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E04D" w14:textId="77777777" w:rsidR="003973C3" w:rsidRPr="002E2B9F" w:rsidRDefault="00E97DBB" w:rsidP="008C5BA7">
      <w:pPr>
        <w:spacing w:afterLines="40" w:after="96"/>
        <w:ind w:left="0"/>
        <w:rPr>
          <w:rFonts w:ascii="Arial" w:hAnsi="Arial" w:cs="Arial"/>
          <w:b/>
          <w:color w:val="4F81BD" w:themeColor="accent1"/>
          <w:sz w:val="28"/>
          <w:szCs w:val="28"/>
        </w:rPr>
      </w:pPr>
      <w:r w:rsidRPr="002E2B9F">
        <w:rPr>
          <w:rFonts w:ascii="Arial" w:hAnsi="Arial" w:cs="Arial"/>
          <w:b/>
          <w:color w:val="4F81BD" w:themeColor="accent1"/>
          <w:sz w:val="28"/>
          <w:szCs w:val="28"/>
        </w:rPr>
        <w:t>BEECH FOREST</w:t>
      </w:r>
      <w:r w:rsidR="00300FF7" w:rsidRPr="002E2B9F">
        <w:rPr>
          <w:rFonts w:ascii="Arial" w:hAnsi="Arial" w:cs="Arial"/>
          <w:b/>
          <w:color w:val="4F81BD" w:themeColor="accent1"/>
          <w:sz w:val="28"/>
          <w:szCs w:val="28"/>
        </w:rPr>
        <w:t xml:space="preserve"> – 2</w:t>
      </w:r>
      <w:r w:rsidR="00FD5742" w:rsidRPr="002E2B9F">
        <w:rPr>
          <w:rFonts w:ascii="Arial" w:hAnsi="Arial" w:cs="Arial"/>
          <w:b/>
          <w:color w:val="4F81BD" w:themeColor="accent1"/>
          <w:sz w:val="28"/>
          <w:szCs w:val="28"/>
        </w:rPr>
        <w:t xml:space="preserve"> </w:t>
      </w:r>
      <w:r w:rsidR="00300FF7" w:rsidRPr="002E2B9F">
        <w:rPr>
          <w:rFonts w:ascii="Arial" w:hAnsi="Arial" w:cs="Arial"/>
          <w:b/>
          <w:color w:val="4F81BD" w:themeColor="accent1"/>
          <w:sz w:val="28"/>
          <w:szCs w:val="28"/>
        </w:rPr>
        <w:t>-</w:t>
      </w:r>
      <w:r w:rsidR="00FD5742" w:rsidRPr="002E2B9F">
        <w:rPr>
          <w:rFonts w:ascii="Arial" w:hAnsi="Arial" w:cs="Arial"/>
          <w:b/>
          <w:color w:val="4F81BD" w:themeColor="accent1"/>
          <w:sz w:val="28"/>
          <w:szCs w:val="28"/>
        </w:rPr>
        <w:t xml:space="preserve"> </w:t>
      </w:r>
      <w:r w:rsidR="00300FF7" w:rsidRPr="002E2B9F">
        <w:rPr>
          <w:rFonts w:ascii="Arial" w:hAnsi="Arial" w:cs="Arial"/>
          <w:b/>
          <w:color w:val="4F81BD" w:themeColor="accent1"/>
          <w:sz w:val="28"/>
          <w:szCs w:val="28"/>
        </w:rPr>
        <w:t>4 Main Road</w:t>
      </w:r>
    </w:p>
    <w:p w14:paraId="78E0A5EA" w14:textId="77777777" w:rsidR="00D45950" w:rsidRPr="002E2B9F" w:rsidRDefault="00C15290" w:rsidP="008C5BA7">
      <w:pPr>
        <w:spacing w:afterLines="40" w:after="96"/>
        <w:ind w:left="0"/>
        <w:rPr>
          <w:rFonts w:ascii="Arial" w:hAnsi="Arial" w:cs="Arial"/>
          <w:color w:val="FF0000"/>
          <w:sz w:val="28"/>
          <w:szCs w:val="28"/>
        </w:rPr>
      </w:pPr>
      <w:r w:rsidRPr="002E2B9F">
        <w:rPr>
          <w:rFonts w:ascii="Arial" w:hAnsi="Arial" w:cs="Arial"/>
          <w:b/>
          <w:color w:val="4F81BD" w:themeColor="accent1"/>
          <w:sz w:val="28"/>
          <w:szCs w:val="28"/>
        </w:rPr>
        <w:t>COLLECTION DAY:</w:t>
      </w:r>
      <w:r w:rsidR="00D45950" w:rsidRPr="002E2B9F">
        <w:rPr>
          <w:rFonts w:ascii="Arial" w:hAnsi="Arial" w:cs="Arial"/>
          <w:b/>
          <w:color w:val="4F81BD" w:themeColor="accent1"/>
          <w:sz w:val="28"/>
          <w:szCs w:val="28"/>
        </w:rPr>
        <w:t xml:space="preserve"> </w:t>
      </w:r>
      <w:r w:rsidR="00D45950" w:rsidRPr="002E2B9F">
        <w:rPr>
          <w:rFonts w:ascii="Arial" w:hAnsi="Arial" w:cs="Arial"/>
          <w:b/>
          <w:color w:val="E36C0A" w:themeColor="accent6" w:themeShade="BF"/>
          <w:sz w:val="28"/>
          <w:szCs w:val="28"/>
        </w:rPr>
        <w:t>SATURDAY</w:t>
      </w:r>
    </w:p>
    <w:p w14:paraId="5D49E7D5" w14:textId="77777777" w:rsidR="00C41A4C" w:rsidRPr="002E2B9F" w:rsidRDefault="00401D32" w:rsidP="008C5BA7">
      <w:pPr>
        <w:spacing w:after="120"/>
        <w:ind w:left="0"/>
        <w:jc w:val="left"/>
        <w:rPr>
          <w:rFonts w:ascii="Arial" w:hAnsi="Arial" w:cs="Arial"/>
          <w:color w:val="4F81BD" w:themeColor="accent1"/>
          <w:sz w:val="28"/>
          <w:szCs w:val="28"/>
        </w:rPr>
      </w:pPr>
      <w:r w:rsidRPr="002E2B9F">
        <w:rPr>
          <w:rFonts w:ascii="Arial" w:hAnsi="Arial" w:cs="Arial"/>
          <w:color w:val="4F81BD" w:themeColor="accent1"/>
          <w:sz w:val="28"/>
          <w:szCs w:val="28"/>
        </w:rPr>
        <w:t xml:space="preserve">Time: </w:t>
      </w:r>
      <w:r w:rsidR="003229D3" w:rsidRPr="002E2B9F">
        <w:rPr>
          <w:rFonts w:ascii="Arial" w:hAnsi="Arial" w:cs="Arial"/>
          <w:color w:val="4F81BD" w:themeColor="accent1"/>
          <w:sz w:val="28"/>
          <w:szCs w:val="28"/>
        </w:rPr>
        <w:t>8</w:t>
      </w:r>
      <w:r w:rsidR="00FD5742" w:rsidRPr="002E2B9F">
        <w:rPr>
          <w:rFonts w:ascii="Arial" w:hAnsi="Arial" w:cs="Arial"/>
          <w:color w:val="4F81BD" w:themeColor="accent1"/>
          <w:sz w:val="28"/>
          <w:szCs w:val="28"/>
        </w:rPr>
        <w:t>.30</w:t>
      </w:r>
      <w:r w:rsidR="000A3032" w:rsidRPr="002E2B9F">
        <w:rPr>
          <w:rFonts w:ascii="Arial" w:hAnsi="Arial" w:cs="Arial"/>
          <w:color w:val="4F81BD" w:themeColor="accent1"/>
          <w:sz w:val="28"/>
          <w:szCs w:val="28"/>
        </w:rPr>
        <w:t>am – 11</w:t>
      </w:r>
      <w:r w:rsidR="00FD5742" w:rsidRPr="002E2B9F">
        <w:rPr>
          <w:rFonts w:ascii="Arial" w:hAnsi="Arial" w:cs="Arial"/>
          <w:color w:val="4F81BD" w:themeColor="accent1"/>
          <w:sz w:val="28"/>
          <w:szCs w:val="28"/>
        </w:rPr>
        <w:t>.30</w:t>
      </w:r>
      <w:r w:rsidR="000A3032" w:rsidRPr="002E2B9F">
        <w:rPr>
          <w:rFonts w:ascii="Arial" w:hAnsi="Arial" w:cs="Arial"/>
          <w:color w:val="4F81BD" w:themeColor="accent1"/>
          <w:sz w:val="28"/>
          <w:szCs w:val="28"/>
        </w:rPr>
        <w:t>am</w:t>
      </w:r>
    </w:p>
    <w:tbl>
      <w:tblPr>
        <w:tblpPr w:leftFromText="180" w:rightFromText="180" w:vertAnchor="text" w:horzAnchor="margin" w:tblpY="16"/>
        <w:tblW w:w="5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021"/>
        <w:gridCol w:w="1985"/>
        <w:gridCol w:w="850"/>
      </w:tblGrid>
      <w:tr w:rsidR="00452781" w:rsidRPr="009C5A50" w14:paraId="366254CA" w14:textId="77777777" w:rsidTr="00452781">
        <w:trPr>
          <w:trHeight w:val="276"/>
        </w:trPr>
        <w:tc>
          <w:tcPr>
            <w:tcW w:w="1858" w:type="dxa"/>
            <w:vAlign w:val="center"/>
          </w:tcPr>
          <w:p w14:paraId="1A31C202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July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01EC73FD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594B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EC7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16</w:t>
            </w:r>
          </w:p>
        </w:tc>
      </w:tr>
      <w:tr w:rsidR="00452781" w:rsidRPr="009C5A50" w14:paraId="3C040E1E" w14:textId="77777777" w:rsidTr="00452781">
        <w:trPr>
          <w:trHeight w:val="276"/>
        </w:trPr>
        <w:tc>
          <w:tcPr>
            <w:tcW w:w="1858" w:type="dxa"/>
            <w:vAlign w:val="center"/>
          </w:tcPr>
          <w:p w14:paraId="755BA3D1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July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57A89258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18E6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3515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23</w:t>
            </w:r>
          </w:p>
        </w:tc>
      </w:tr>
      <w:tr w:rsidR="00452781" w:rsidRPr="009C5A50" w14:paraId="4D369B6B" w14:textId="77777777" w:rsidTr="00452781">
        <w:trPr>
          <w:trHeight w:val="276"/>
        </w:trPr>
        <w:tc>
          <w:tcPr>
            <w:tcW w:w="1858" w:type="dxa"/>
            <w:vAlign w:val="center"/>
          </w:tcPr>
          <w:p w14:paraId="029E642D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August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175CC92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B5AF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F7B4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30</w:t>
            </w:r>
          </w:p>
        </w:tc>
      </w:tr>
      <w:tr w:rsidR="00452781" w:rsidRPr="009C5A50" w14:paraId="5D59CC87" w14:textId="77777777" w:rsidTr="00452781">
        <w:trPr>
          <w:trHeight w:val="276"/>
        </w:trPr>
        <w:tc>
          <w:tcPr>
            <w:tcW w:w="1858" w:type="dxa"/>
            <w:vAlign w:val="center"/>
          </w:tcPr>
          <w:p w14:paraId="42F5286B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August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521C74D3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A855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February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B04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3</w:t>
            </w:r>
          </w:p>
        </w:tc>
      </w:tr>
      <w:tr w:rsidR="00452781" w:rsidRPr="009C5A50" w14:paraId="08369F99" w14:textId="77777777" w:rsidTr="00452781">
        <w:trPr>
          <w:trHeight w:val="276"/>
        </w:trPr>
        <w:tc>
          <w:tcPr>
            <w:tcW w:w="1858" w:type="dxa"/>
            <w:vAlign w:val="center"/>
          </w:tcPr>
          <w:p w14:paraId="59083A19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August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2BA9AFDE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A8DF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February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48F4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7</w:t>
            </w:r>
          </w:p>
        </w:tc>
      </w:tr>
      <w:tr w:rsidR="00452781" w:rsidRPr="009C5A50" w14:paraId="6137503D" w14:textId="77777777" w:rsidTr="00452781">
        <w:trPr>
          <w:trHeight w:val="276"/>
        </w:trPr>
        <w:tc>
          <w:tcPr>
            <w:tcW w:w="1858" w:type="dxa"/>
            <w:vAlign w:val="center"/>
          </w:tcPr>
          <w:p w14:paraId="329553E0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September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25BF810F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D745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March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3C18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3</w:t>
            </w:r>
          </w:p>
        </w:tc>
      </w:tr>
      <w:tr w:rsidR="00452781" w:rsidRPr="009C5A50" w14:paraId="088A68AF" w14:textId="77777777" w:rsidTr="00452781">
        <w:trPr>
          <w:trHeight w:val="276"/>
        </w:trPr>
        <w:tc>
          <w:tcPr>
            <w:tcW w:w="1858" w:type="dxa"/>
            <w:vAlign w:val="center"/>
          </w:tcPr>
          <w:p w14:paraId="220E272D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September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401BC39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8624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March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C5BA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7</w:t>
            </w:r>
          </w:p>
        </w:tc>
      </w:tr>
      <w:tr w:rsidR="00452781" w:rsidRPr="009C5A50" w14:paraId="51C78A7D" w14:textId="77777777" w:rsidTr="00452781">
        <w:trPr>
          <w:trHeight w:val="276"/>
        </w:trPr>
        <w:tc>
          <w:tcPr>
            <w:tcW w:w="1858" w:type="dxa"/>
            <w:vAlign w:val="center"/>
          </w:tcPr>
          <w:p w14:paraId="40DEBB92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 xml:space="preserve">October 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3BCE9A25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991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April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E80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</w:p>
        </w:tc>
      </w:tr>
      <w:tr w:rsidR="00452781" w:rsidRPr="009C5A50" w14:paraId="730A9E2E" w14:textId="77777777" w:rsidTr="00452781">
        <w:trPr>
          <w:trHeight w:val="276"/>
        </w:trPr>
        <w:tc>
          <w:tcPr>
            <w:tcW w:w="1858" w:type="dxa"/>
            <w:vAlign w:val="center"/>
          </w:tcPr>
          <w:p w14:paraId="6F18BAC5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October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22C1FDD8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1F10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April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693F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4</w:t>
            </w:r>
          </w:p>
        </w:tc>
      </w:tr>
      <w:tr w:rsidR="00452781" w:rsidRPr="009C5A50" w14:paraId="025E779B" w14:textId="77777777" w:rsidTr="00452781">
        <w:trPr>
          <w:trHeight w:val="276"/>
        </w:trPr>
        <w:tc>
          <w:tcPr>
            <w:tcW w:w="1858" w:type="dxa"/>
            <w:vAlign w:val="center"/>
          </w:tcPr>
          <w:p w14:paraId="79633422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November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6DD3EC11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41C8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May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8E5F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8</w:t>
            </w:r>
          </w:p>
        </w:tc>
      </w:tr>
      <w:tr w:rsidR="00452781" w:rsidRPr="009C5A50" w14:paraId="4FB6A75A" w14:textId="77777777" w:rsidTr="00452781">
        <w:trPr>
          <w:trHeight w:val="276"/>
        </w:trPr>
        <w:tc>
          <w:tcPr>
            <w:tcW w:w="1858" w:type="dxa"/>
            <w:vAlign w:val="center"/>
          </w:tcPr>
          <w:p w14:paraId="7D1F2569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November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2EEB3583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A50E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May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C1FB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</w:p>
        </w:tc>
      </w:tr>
      <w:tr w:rsidR="00452781" w:rsidRPr="009C5A50" w14:paraId="573AD46C" w14:textId="77777777" w:rsidTr="00452781">
        <w:trPr>
          <w:trHeight w:val="276"/>
        </w:trPr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14:paraId="2D3F1A7D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December</w:t>
            </w: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E7EB60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A408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June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9ECB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5</w:t>
            </w:r>
          </w:p>
        </w:tc>
      </w:tr>
      <w:tr w:rsidR="00452781" w:rsidRPr="009C5A50" w14:paraId="0C5766E3" w14:textId="77777777" w:rsidTr="00452781">
        <w:trPr>
          <w:trHeight w:val="2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04AF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December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720F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8409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June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3E43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19</w:t>
            </w:r>
          </w:p>
        </w:tc>
      </w:tr>
      <w:tr w:rsidR="00452781" w:rsidRPr="009C5A50" w14:paraId="63F389C8" w14:textId="77777777" w:rsidTr="00452781">
        <w:trPr>
          <w:trHeight w:val="2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BE14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ADCD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7593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 xml:space="preserve">July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C04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3</w:t>
            </w:r>
          </w:p>
        </w:tc>
      </w:tr>
      <w:tr w:rsidR="00452781" w:rsidRPr="009C5A50" w14:paraId="5F2A7857" w14:textId="77777777" w:rsidTr="00452781">
        <w:trPr>
          <w:trHeight w:val="2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9FD1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C674" w14:textId="77777777" w:rsidR="00452781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2C74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2F96" w14:textId="77777777" w:rsidR="00452781" w:rsidRPr="009C5A50" w:rsidRDefault="00452781" w:rsidP="00452781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</w:tc>
      </w:tr>
    </w:tbl>
    <w:p w14:paraId="774FD0E2" w14:textId="77777777" w:rsidR="001772AA" w:rsidRPr="009C5A50" w:rsidRDefault="001772AA" w:rsidP="008C5BA7">
      <w:pPr>
        <w:spacing w:after="120"/>
        <w:ind w:left="0"/>
        <w:jc w:val="left"/>
        <w:rPr>
          <w:rFonts w:ascii="Arial" w:hAnsi="Arial" w:cs="Arial"/>
          <w:b/>
          <w:sz w:val="28"/>
          <w:szCs w:val="28"/>
          <w:u w:val="single"/>
        </w:rPr>
      </w:pPr>
    </w:p>
    <w:p w14:paraId="71A49340" w14:textId="6B14AB04" w:rsidR="007969C8" w:rsidRPr="009C5A50" w:rsidRDefault="00C2262E" w:rsidP="00DF3DE1">
      <w:pPr>
        <w:pStyle w:val="ListParagraph"/>
        <w:numPr>
          <w:ilvl w:val="0"/>
          <w:numId w:val="10"/>
        </w:numPr>
        <w:spacing w:before="120" w:after="40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9C5A50">
        <w:rPr>
          <w:rFonts w:ascii="Arial" w:hAnsi="Arial" w:cs="Arial"/>
          <w:b/>
          <w:noProof/>
          <w:sz w:val="24"/>
          <w:szCs w:val="24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7579095E" wp14:editId="3F6962B2">
            <wp:simplePos x="0" y="0"/>
            <wp:positionH relativeFrom="column">
              <wp:posOffset>4027805</wp:posOffset>
            </wp:positionH>
            <wp:positionV relativeFrom="paragraph">
              <wp:posOffset>60325</wp:posOffset>
            </wp:positionV>
            <wp:extent cx="883920" cy="883920"/>
            <wp:effectExtent l="0" t="0" r="0" b="0"/>
            <wp:wrapTight wrapText="bothSides">
              <wp:wrapPolygon edited="0">
                <wp:start x="0" y="0"/>
                <wp:lineTo x="0" y="20948"/>
                <wp:lineTo x="20948" y="20948"/>
                <wp:lineTo x="2094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5801" w:rsidRPr="009C5A50">
        <w:rPr>
          <w:rFonts w:ascii="Arial" w:hAnsi="Arial" w:cs="Arial"/>
          <w:sz w:val="24"/>
          <w:szCs w:val="24"/>
        </w:rPr>
        <w:t xml:space="preserve">Domestic quantities of recycling </w:t>
      </w:r>
      <w:r w:rsidR="00914339" w:rsidRPr="009C5A50">
        <w:rPr>
          <w:rFonts w:ascii="Arial" w:hAnsi="Arial" w:cs="Arial"/>
          <w:sz w:val="24"/>
          <w:szCs w:val="24"/>
        </w:rPr>
        <w:t xml:space="preserve">and glass </w:t>
      </w:r>
      <w:r w:rsidR="00351D7D">
        <w:rPr>
          <w:rFonts w:ascii="Arial" w:hAnsi="Arial" w:cs="Arial"/>
          <w:sz w:val="24"/>
          <w:szCs w:val="24"/>
        </w:rPr>
        <w:t>are</w:t>
      </w:r>
      <w:r w:rsidR="00351D7D" w:rsidRPr="009C5A50">
        <w:rPr>
          <w:rFonts w:ascii="Arial" w:hAnsi="Arial" w:cs="Arial"/>
          <w:sz w:val="24"/>
          <w:szCs w:val="24"/>
        </w:rPr>
        <w:t xml:space="preserve"> </w:t>
      </w:r>
      <w:r w:rsidR="00385801" w:rsidRPr="009C5A50">
        <w:rPr>
          <w:rFonts w:ascii="Arial" w:hAnsi="Arial" w:cs="Arial"/>
          <w:sz w:val="24"/>
          <w:szCs w:val="24"/>
        </w:rPr>
        <w:t>accepted</w:t>
      </w:r>
      <w:r w:rsidR="00FD5742" w:rsidRPr="009C5A50">
        <w:rPr>
          <w:rFonts w:ascii="Arial" w:hAnsi="Arial" w:cs="Arial"/>
          <w:sz w:val="24"/>
          <w:szCs w:val="24"/>
        </w:rPr>
        <w:t>.</w:t>
      </w:r>
    </w:p>
    <w:p w14:paraId="51B1DFE1" w14:textId="77777777" w:rsidR="00385801" w:rsidRPr="009C5A50" w:rsidRDefault="00FD5742" w:rsidP="00DF3DE1">
      <w:pPr>
        <w:pStyle w:val="ListParagraph"/>
        <w:numPr>
          <w:ilvl w:val="0"/>
          <w:numId w:val="10"/>
        </w:numPr>
        <w:spacing w:before="120" w:after="40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9C5A50">
        <w:rPr>
          <w:rFonts w:ascii="Arial" w:hAnsi="Arial" w:cs="Arial"/>
          <w:sz w:val="24"/>
          <w:szCs w:val="24"/>
        </w:rPr>
        <w:t>For a w</w:t>
      </w:r>
      <w:r w:rsidR="00DF3DE1" w:rsidRPr="009C5A50">
        <w:rPr>
          <w:rFonts w:ascii="Arial" w:hAnsi="Arial" w:cs="Arial"/>
          <w:sz w:val="24"/>
          <w:szCs w:val="24"/>
        </w:rPr>
        <w:t>aste materials</w:t>
      </w:r>
      <w:r w:rsidRPr="009C5A50">
        <w:rPr>
          <w:rFonts w:ascii="Arial" w:hAnsi="Arial" w:cs="Arial"/>
          <w:sz w:val="24"/>
          <w:szCs w:val="24"/>
        </w:rPr>
        <w:t xml:space="preserve"> guide,</w:t>
      </w:r>
      <w:r w:rsidR="00DF3DE1" w:rsidRPr="009C5A50">
        <w:rPr>
          <w:rFonts w:ascii="Arial" w:hAnsi="Arial" w:cs="Arial"/>
          <w:sz w:val="24"/>
          <w:szCs w:val="24"/>
        </w:rPr>
        <w:t xml:space="preserve"> download </w:t>
      </w:r>
      <w:proofErr w:type="spellStart"/>
      <w:r w:rsidR="00DF3DE1" w:rsidRPr="009C5A50">
        <w:rPr>
          <w:rFonts w:ascii="Arial" w:hAnsi="Arial" w:cs="Arial"/>
          <w:b/>
          <w:sz w:val="24"/>
          <w:szCs w:val="24"/>
        </w:rPr>
        <w:t>GoodSort</w:t>
      </w:r>
      <w:proofErr w:type="spellEnd"/>
      <w:r w:rsidR="00DF3DE1" w:rsidRPr="009C5A50">
        <w:rPr>
          <w:rFonts w:ascii="Arial" w:hAnsi="Arial" w:cs="Arial"/>
          <w:b/>
          <w:sz w:val="24"/>
          <w:szCs w:val="24"/>
        </w:rPr>
        <w:t xml:space="preserve"> app.</w:t>
      </w:r>
    </w:p>
    <w:p w14:paraId="2FE6AEA7" w14:textId="7C66FDD7" w:rsidR="00385801" w:rsidRPr="009C5A50" w:rsidRDefault="00914339" w:rsidP="003973C3">
      <w:pPr>
        <w:pStyle w:val="ListParagraph"/>
        <w:numPr>
          <w:ilvl w:val="0"/>
          <w:numId w:val="10"/>
        </w:numPr>
        <w:spacing w:after="80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9C5A50">
        <w:rPr>
          <w:rFonts w:ascii="Arial" w:hAnsi="Arial" w:cs="Arial"/>
          <w:sz w:val="24"/>
          <w:szCs w:val="24"/>
        </w:rPr>
        <w:t>Tip</w:t>
      </w:r>
      <w:r w:rsidR="00385801" w:rsidRPr="009C5A50">
        <w:rPr>
          <w:rFonts w:ascii="Arial" w:hAnsi="Arial" w:cs="Arial"/>
          <w:sz w:val="24"/>
          <w:szCs w:val="24"/>
        </w:rPr>
        <w:t xml:space="preserve"> Tickets can be purchased from Council </w:t>
      </w:r>
      <w:r w:rsidR="00FD5742" w:rsidRPr="009C5A50">
        <w:rPr>
          <w:rFonts w:ascii="Arial" w:hAnsi="Arial" w:cs="Arial"/>
          <w:sz w:val="24"/>
          <w:szCs w:val="24"/>
        </w:rPr>
        <w:t>C</w:t>
      </w:r>
      <w:r w:rsidR="00385801" w:rsidRPr="009C5A50">
        <w:rPr>
          <w:rFonts w:ascii="Arial" w:hAnsi="Arial" w:cs="Arial"/>
          <w:sz w:val="24"/>
          <w:szCs w:val="24"/>
        </w:rPr>
        <w:t xml:space="preserve">ustomer </w:t>
      </w:r>
      <w:r w:rsidR="00FD5742" w:rsidRPr="009C5A50">
        <w:rPr>
          <w:rFonts w:ascii="Arial" w:hAnsi="Arial" w:cs="Arial"/>
          <w:sz w:val="24"/>
          <w:szCs w:val="24"/>
        </w:rPr>
        <w:t>S</w:t>
      </w:r>
      <w:r w:rsidR="00385801" w:rsidRPr="009C5A50">
        <w:rPr>
          <w:rFonts w:ascii="Arial" w:hAnsi="Arial" w:cs="Arial"/>
          <w:sz w:val="24"/>
          <w:szCs w:val="24"/>
        </w:rPr>
        <w:t xml:space="preserve">ervice </w:t>
      </w:r>
      <w:r w:rsidR="00FD5742" w:rsidRPr="009C5A50">
        <w:rPr>
          <w:rFonts w:ascii="Arial" w:hAnsi="Arial" w:cs="Arial"/>
          <w:sz w:val="24"/>
          <w:szCs w:val="24"/>
        </w:rPr>
        <w:t>C</w:t>
      </w:r>
      <w:r w:rsidR="00385801" w:rsidRPr="009C5A50">
        <w:rPr>
          <w:rFonts w:ascii="Arial" w:hAnsi="Arial" w:cs="Arial"/>
          <w:sz w:val="24"/>
          <w:szCs w:val="24"/>
        </w:rPr>
        <w:t>entres reducing cost of waste</w:t>
      </w:r>
      <w:r w:rsidR="00C76654" w:rsidRPr="009C5A50">
        <w:rPr>
          <w:rFonts w:ascii="Arial" w:hAnsi="Arial" w:cs="Arial"/>
          <w:sz w:val="24"/>
          <w:szCs w:val="24"/>
        </w:rPr>
        <w:t xml:space="preserve"> </w:t>
      </w:r>
      <w:r w:rsidR="00FD5742" w:rsidRPr="009C5A50">
        <w:rPr>
          <w:rFonts w:ascii="Arial" w:hAnsi="Arial" w:cs="Arial"/>
          <w:sz w:val="24"/>
          <w:szCs w:val="24"/>
        </w:rPr>
        <w:t xml:space="preserve">and </w:t>
      </w:r>
      <w:r w:rsidR="00C76654" w:rsidRPr="009C5A50">
        <w:rPr>
          <w:rFonts w:ascii="Arial" w:hAnsi="Arial" w:cs="Arial"/>
          <w:sz w:val="24"/>
          <w:szCs w:val="24"/>
        </w:rPr>
        <w:t>recycling</w:t>
      </w:r>
      <w:r w:rsidR="00385801" w:rsidRPr="009C5A50">
        <w:rPr>
          <w:rFonts w:ascii="Arial" w:hAnsi="Arial" w:cs="Arial"/>
          <w:sz w:val="24"/>
          <w:szCs w:val="24"/>
        </w:rPr>
        <w:t xml:space="preserve"> disposal.</w:t>
      </w:r>
    </w:p>
    <w:p w14:paraId="53B46B07" w14:textId="16250FED" w:rsidR="0093396E" w:rsidRPr="009C5A50" w:rsidRDefault="008B5854" w:rsidP="00F052EC">
      <w:pPr>
        <w:ind w:left="0"/>
        <w:jc w:val="left"/>
        <w:rPr>
          <w:rFonts w:ascii="Arial" w:hAnsi="Arial" w:cs="Arial"/>
          <w:sz w:val="24"/>
          <w:szCs w:val="24"/>
        </w:rPr>
      </w:pPr>
      <w:r w:rsidRPr="009C5A50">
        <w:rPr>
          <w:rFonts w:ascii="Arial" w:hAnsi="Arial" w:cs="Arial"/>
          <w:noProof/>
          <w:sz w:val="28"/>
          <w:szCs w:val="28"/>
          <w:lang w:val="en-AU" w:eastAsia="en-AU"/>
        </w:rPr>
        <w:drawing>
          <wp:anchor distT="0" distB="0" distL="114300" distR="114300" simplePos="0" relativeHeight="251663360" behindDoc="1" locked="0" layoutInCell="1" allowOverlap="1" wp14:anchorId="48FC10C5" wp14:editId="08F125EF">
            <wp:simplePos x="0" y="0"/>
            <wp:positionH relativeFrom="margin">
              <wp:posOffset>86056</wp:posOffset>
            </wp:positionH>
            <wp:positionV relativeFrom="paragraph">
              <wp:posOffset>58282</wp:posOffset>
            </wp:positionV>
            <wp:extent cx="709295" cy="777875"/>
            <wp:effectExtent l="0" t="0" r="0" b="3175"/>
            <wp:wrapTight wrapText="bothSides">
              <wp:wrapPolygon edited="0">
                <wp:start x="0" y="0"/>
                <wp:lineTo x="0" y="21159"/>
                <wp:lineTo x="20885" y="21159"/>
                <wp:lineTo x="2088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801" w:rsidRPr="009C5A50">
        <w:rPr>
          <w:rFonts w:ascii="Arial" w:hAnsi="Arial" w:cs="Arial"/>
          <w:sz w:val="24"/>
          <w:szCs w:val="24"/>
        </w:rPr>
        <w:t xml:space="preserve">For further information contact Colac Otway Shire </w:t>
      </w:r>
      <w:r w:rsidR="00351D7D">
        <w:rPr>
          <w:rFonts w:ascii="Arial" w:hAnsi="Arial" w:cs="Arial"/>
          <w:sz w:val="24"/>
          <w:szCs w:val="24"/>
        </w:rPr>
        <w:t>Council - p</w:t>
      </w:r>
      <w:r w:rsidR="00385801" w:rsidRPr="009C5A50">
        <w:rPr>
          <w:rFonts w:ascii="Arial" w:hAnsi="Arial" w:cs="Arial"/>
          <w:sz w:val="24"/>
          <w:szCs w:val="24"/>
        </w:rPr>
        <w:t xml:space="preserve">hone: </w:t>
      </w:r>
      <w:ins w:id="0" w:author="Sarah Osborne" w:date="2026-05-19T11:00:00Z" w16du:dateUtc="2026-05-19T01:00:00Z">
        <w:r w:rsidR="00351D7D">
          <w:rPr>
            <w:rFonts w:ascii="Arial" w:hAnsi="Arial" w:cs="Arial"/>
            <w:sz w:val="24"/>
            <w:szCs w:val="24"/>
          </w:rPr>
          <w:t>(</w:t>
        </w:r>
      </w:ins>
      <w:r w:rsidR="00385801" w:rsidRPr="009C5A50">
        <w:rPr>
          <w:rFonts w:ascii="Arial" w:hAnsi="Arial" w:cs="Arial"/>
          <w:sz w:val="24"/>
          <w:szCs w:val="24"/>
        </w:rPr>
        <w:t>03</w:t>
      </w:r>
      <w:ins w:id="1" w:author="Sarah Osborne" w:date="2026-05-19T11:00:00Z" w16du:dateUtc="2026-05-19T01:00:00Z">
        <w:r w:rsidR="00351D7D">
          <w:rPr>
            <w:rFonts w:ascii="Arial" w:hAnsi="Arial" w:cs="Arial"/>
            <w:sz w:val="24"/>
            <w:szCs w:val="24"/>
          </w:rPr>
          <w:t>)</w:t>
        </w:r>
      </w:ins>
      <w:r w:rsidR="00385801" w:rsidRPr="009C5A50">
        <w:rPr>
          <w:rFonts w:ascii="Arial" w:hAnsi="Arial" w:cs="Arial"/>
          <w:sz w:val="24"/>
          <w:szCs w:val="24"/>
        </w:rPr>
        <w:t xml:space="preserve"> 5232 9400    </w:t>
      </w:r>
      <w:hyperlink r:id="rId9" w:history="1">
        <w:r w:rsidR="0091703D" w:rsidRPr="009C5A50">
          <w:rPr>
            <w:rStyle w:val="Hyperlink"/>
            <w:rFonts w:ascii="Arial" w:hAnsi="Arial" w:cs="Arial"/>
            <w:sz w:val="24"/>
            <w:szCs w:val="24"/>
          </w:rPr>
          <w:t>www.colacotway.vic.gov.au</w:t>
        </w:r>
      </w:hyperlink>
    </w:p>
    <w:p w14:paraId="77445030" w14:textId="4EF91660" w:rsidR="00F30A63" w:rsidRPr="009C5A50" w:rsidRDefault="00F30A63" w:rsidP="008C5BA7">
      <w:pPr>
        <w:spacing w:after="120"/>
        <w:ind w:left="0"/>
        <w:jc w:val="left"/>
        <w:rPr>
          <w:rFonts w:ascii="Arial" w:hAnsi="Arial" w:cs="Arial"/>
          <w:b/>
          <w:sz w:val="28"/>
          <w:szCs w:val="28"/>
          <w:u w:val="single"/>
        </w:rPr>
      </w:pPr>
    </w:p>
    <w:p w14:paraId="4BC8B0B3" w14:textId="77777777" w:rsidR="00F30A63" w:rsidRDefault="00F30A63" w:rsidP="00F30A63">
      <w:pPr>
        <w:spacing w:afterLines="40" w:after="96"/>
        <w:ind w:left="0"/>
        <w:rPr>
          <w:rFonts w:ascii="Arial" w:hAnsi="Arial" w:cs="Arial"/>
          <w:b/>
          <w:sz w:val="28"/>
          <w:szCs w:val="28"/>
        </w:rPr>
      </w:pPr>
    </w:p>
    <w:p w14:paraId="664454CA" w14:textId="77777777" w:rsidR="00452781" w:rsidRPr="009C5A50" w:rsidRDefault="00452781" w:rsidP="00F30A63">
      <w:pPr>
        <w:spacing w:afterLines="40" w:after="96"/>
        <w:ind w:left="0"/>
        <w:rPr>
          <w:rFonts w:ascii="Arial" w:hAnsi="Arial" w:cs="Arial"/>
          <w:b/>
          <w:sz w:val="28"/>
          <w:szCs w:val="28"/>
        </w:rPr>
      </w:pPr>
    </w:p>
    <w:p w14:paraId="6D2FA063" w14:textId="77777777" w:rsidR="00F30A63" w:rsidRPr="00452781" w:rsidRDefault="00F30A63" w:rsidP="00F30A63">
      <w:pPr>
        <w:spacing w:afterLines="40" w:after="96"/>
        <w:ind w:left="0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52781">
        <w:rPr>
          <w:rFonts w:ascii="Arial" w:hAnsi="Arial" w:cs="Arial"/>
          <w:b/>
          <w:color w:val="4F81BD" w:themeColor="accent1"/>
          <w:sz w:val="28"/>
          <w:szCs w:val="28"/>
        </w:rPr>
        <w:t>LAVERS HILL – 49 - 51 Great Ocean Road</w:t>
      </w:r>
    </w:p>
    <w:p w14:paraId="5728DC3E" w14:textId="77777777" w:rsidR="00F30A63" w:rsidRPr="009C5A50" w:rsidRDefault="00F30A63" w:rsidP="00F30A63">
      <w:pPr>
        <w:spacing w:afterLines="40" w:after="96"/>
        <w:ind w:left="0"/>
        <w:rPr>
          <w:rFonts w:ascii="Arial" w:hAnsi="Arial" w:cs="Arial"/>
          <w:b/>
          <w:color w:val="FF0000"/>
          <w:sz w:val="28"/>
          <w:szCs w:val="28"/>
        </w:rPr>
      </w:pPr>
      <w:r w:rsidRPr="00452781">
        <w:rPr>
          <w:rFonts w:ascii="Arial" w:hAnsi="Arial" w:cs="Arial"/>
          <w:b/>
          <w:color w:val="4F81BD" w:themeColor="accent1"/>
          <w:sz w:val="28"/>
          <w:szCs w:val="28"/>
        </w:rPr>
        <w:t xml:space="preserve">COLLECTION DAY: </w:t>
      </w:r>
      <w:r w:rsidRPr="00452781">
        <w:rPr>
          <w:rFonts w:ascii="Arial" w:hAnsi="Arial" w:cs="Arial"/>
          <w:b/>
          <w:color w:val="E36C0A" w:themeColor="accent6" w:themeShade="BF"/>
          <w:sz w:val="28"/>
          <w:szCs w:val="28"/>
        </w:rPr>
        <w:t>SATURDAY</w:t>
      </w:r>
    </w:p>
    <w:p w14:paraId="3499CF69" w14:textId="77777777" w:rsidR="00F30A63" w:rsidRPr="00452781" w:rsidRDefault="00F30A63" w:rsidP="00F30A63">
      <w:pPr>
        <w:spacing w:after="120"/>
        <w:ind w:left="0"/>
        <w:jc w:val="left"/>
        <w:rPr>
          <w:rFonts w:ascii="Arial" w:hAnsi="Arial" w:cs="Arial"/>
          <w:color w:val="4F81BD" w:themeColor="accent1"/>
          <w:sz w:val="28"/>
          <w:szCs w:val="28"/>
        </w:rPr>
      </w:pPr>
      <w:r w:rsidRPr="00452781">
        <w:rPr>
          <w:rFonts w:ascii="Arial" w:hAnsi="Arial" w:cs="Arial"/>
          <w:color w:val="4F81BD" w:themeColor="accent1"/>
          <w:sz w:val="28"/>
          <w:szCs w:val="28"/>
        </w:rPr>
        <w:t xml:space="preserve">Time: 12pm – 4.00pm </w:t>
      </w:r>
    </w:p>
    <w:tbl>
      <w:tblPr>
        <w:tblW w:w="57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021"/>
        <w:gridCol w:w="1985"/>
        <w:gridCol w:w="850"/>
      </w:tblGrid>
      <w:tr w:rsidR="00452781" w:rsidRPr="009C5A50" w14:paraId="6BC6BF6E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16F9B5D8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July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04C1E0A9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67EC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88E0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16</w:t>
            </w:r>
          </w:p>
        </w:tc>
      </w:tr>
      <w:tr w:rsidR="00452781" w:rsidRPr="009C5A50" w14:paraId="0B0F8408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42AAD8CB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July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2F4BCB13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DE4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99F7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23</w:t>
            </w:r>
          </w:p>
        </w:tc>
      </w:tr>
      <w:tr w:rsidR="00452781" w:rsidRPr="009C5A50" w14:paraId="25A7F727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6D48DE93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August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F8FAC09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87D8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5A9D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30</w:t>
            </w:r>
          </w:p>
        </w:tc>
      </w:tr>
      <w:tr w:rsidR="00452781" w:rsidRPr="009C5A50" w14:paraId="38453AFF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37C15CE6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August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015B335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AEF4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February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910C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3</w:t>
            </w:r>
          </w:p>
        </w:tc>
      </w:tr>
      <w:tr w:rsidR="00452781" w:rsidRPr="009C5A50" w14:paraId="05470471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52F526F8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August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21E4EC3C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821A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February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0426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7</w:t>
            </w:r>
          </w:p>
        </w:tc>
      </w:tr>
      <w:tr w:rsidR="00452781" w:rsidRPr="009C5A50" w14:paraId="248A86C6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10822657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September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6C058F6D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2ECD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March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F05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3</w:t>
            </w:r>
          </w:p>
        </w:tc>
      </w:tr>
      <w:tr w:rsidR="00452781" w:rsidRPr="009C5A50" w14:paraId="753A04E7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7161193E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September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35124C05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3642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March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3EAB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7</w:t>
            </w:r>
          </w:p>
        </w:tc>
      </w:tr>
      <w:tr w:rsidR="00452781" w:rsidRPr="009C5A50" w14:paraId="1597D393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4DDB0981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 xml:space="preserve">October 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67086FCE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18CA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April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C6E3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</w:p>
        </w:tc>
      </w:tr>
      <w:tr w:rsidR="00452781" w:rsidRPr="009C5A50" w14:paraId="4B3D8EEC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7C9C7176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October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8B9AB83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8CF2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April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D6E9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4</w:t>
            </w:r>
          </w:p>
        </w:tc>
      </w:tr>
      <w:tr w:rsidR="00452781" w:rsidRPr="009C5A50" w14:paraId="4FB83445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13A0CB41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November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AA23616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A9AE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May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612F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8</w:t>
            </w:r>
          </w:p>
        </w:tc>
      </w:tr>
      <w:tr w:rsidR="00452781" w:rsidRPr="009C5A50" w14:paraId="24A53AB8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68BA1FFE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November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476A46D0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76D9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May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4224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</w:p>
        </w:tc>
      </w:tr>
      <w:tr w:rsidR="00452781" w:rsidRPr="009C5A50" w14:paraId="32B7CA15" w14:textId="77777777" w:rsidTr="00DF3ABF">
        <w:trPr>
          <w:trHeight w:val="276"/>
        </w:trPr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14:paraId="71CA5DF0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December</w:t>
            </w: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82A9C2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7521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June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645B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5</w:t>
            </w:r>
          </w:p>
        </w:tc>
      </w:tr>
      <w:tr w:rsidR="00452781" w:rsidRPr="009C5A50" w14:paraId="74EB7972" w14:textId="77777777" w:rsidTr="00DF3ABF">
        <w:trPr>
          <w:trHeight w:val="2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44FF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December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B6A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7DA4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June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D5E5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19</w:t>
            </w:r>
          </w:p>
        </w:tc>
      </w:tr>
      <w:tr w:rsidR="00452781" w:rsidRPr="009C5A50" w14:paraId="2F3A4805" w14:textId="77777777" w:rsidTr="00DF3ABF">
        <w:trPr>
          <w:trHeight w:val="2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00A8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D26B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4536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 xml:space="preserve">July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0981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3</w:t>
            </w:r>
          </w:p>
        </w:tc>
      </w:tr>
      <w:tr w:rsidR="00452781" w:rsidRPr="009C5A50" w14:paraId="7AE6E430" w14:textId="77777777" w:rsidTr="00DF3ABF">
        <w:trPr>
          <w:trHeight w:val="2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BD75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22F2" w14:textId="77777777" w:rsidR="00452781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77E7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B887" w14:textId="77777777" w:rsidR="00452781" w:rsidRPr="009C5A50" w:rsidRDefault="00452781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</w:tc>
      </w:tr>
    </w:tbl>
    <w:p w14:paraId="7E419623" w14:textId="77777777" w:rsidR="0095064B" w:rsidRPr="009C5A50" w:rsidRDefault="0095064B" w:rsidP="008C5BA7">
      <w:pPr>
        <w:spacing w:after="40"/>
        <w:ind w:left="0"/>
        <w:rPr>
          <w:rFonts w:ascii="Arial" w:hAnsi="Arial" w:cs="Arial"/>
          <w:b/>
          <w:bCs/>
          <w:sz w:val="28"/>
          <w:szCs w:val="28"/>
        </w:rPr>
      </w:pPr>
    </w:p>
    <w:p w14:paraId="3529B87F" w14:textId="58F46D7B" w:rsidR="001772AA" w:rsidRPr="009C5A50" w:rsidRDefault="001772AA" w:rsidP="00FD5742">
      <w:pPr>
        <w:pStyle w:val="ListParagraph"/>
        <w:numPr>
          <w:ilvl w:val="0"/>
          <w:numId w:val="13"/>
        </w:numPr>
        <w:spacing w:before="120" w:after="40"/>
        <w:ind w:left="426" w:hanging="426"/>
        <w:jc w:val="left"/>
        <w:rPr>
          <w:rFonts w:ascii="Arial" w:hAnsi="Arial" w:cs="Arial"/>
          <w:sz w:val="24"/>
          <w:szCs w:val="24"/>
        </w:rPr>
      </w:pPr>
      <w:r w:rsidRPr="009C5A50">
        <w:rPr>
          <w:rFonts w:ascii="Arial" w:hAnsi="Arial" w:cs="Arial"/>
          <w:sz w:val="24"/>
          <w:szCs w:val="24"/>
        </w:rPr>
        <w:t xml:space="preserve">Collections </w:t>
      </w:r>
      <w:r w:rsidRPr="00F052EC">
        <w:rPr>
          <w:rFonts w:ascii="Arial" w:hAnsi="Arial" w:cs="Arial"/>
          <w:sz w:val="24"/>
          <w:szCs w:val="24"/>
          <w:u w:val="single"/>
        </w:rPr>
        <w:t>will not</w:t>
      </w:r>
      <w:r w:rsidRPr="009C5A50">
        <w:rPr>
          <w:rFonts w:ascii="Arial" w:hAnsi="Arial" w:cs="Arial"/>
          <w:sz w:val="24"/>
          <w:szCs w:val="24"/>
        </w:rPr>
        <w:t xml:space="preserve"> be carried out on </w:t>
      </w:r>
      <w:r w:rsidRPr="009C5A50">
        <w:rPr>
          <w:rFonts w:ascii="Arial" w:hAnsi="Arial" w:cs="Arial"/>
          <w:b/>
          <w:color w:val="FF0000"/>
          <w:sz w:val="24"/>
          <w:szCs w:val="24"/>
        </w:rPr>
        <w:t>C</w:t>
      </w:r>
      <w:r w:rsidR="00F50493" w:rsidRPr="009C5A50">
        <w:rPr>
          <w:rFonts w:ascii="Arial" w:hAnsi="Arial" w:cs="Arial"/>
          <w:b/>
          <w:color w:val="FF0000"/>
          <w:sz w:val="24"/>
          <w:szCs w:val="24"/>
        </w:rPr>
        <w:t>atastrophic</w:t>
      </w:r>
      <w:r w:rsidRPr="009C5A50">
        <w:rPr>
          <w:rFonts w:ascii="Arial" w:hAnsi="Arial" w:cs="Arial"/>
          <w:b/>
          <w:color w:val="FF0000"/>
          <w:sz w:val="24"/>
          <w:szCs w:val="24"/>
        </w:rPr>
        <w:t xml:space="preserve"> Fire</w:t>
      </w:r>
      <w:r w:rsidRPr="009C5A50">
        <w:rPr>
          <w:rFonts w:ascii="Arial" w:hAnsi="Arial" w:cs="Arial"/>
          <w:color w:val="FF0000"/>
          <w:sz w:val="24"/>
          <w:szCs w:val="24"/>
        </w:rPr>
        <w:t xml:space="preserve"> </w:t>
      </w:r>
      <w:r w:rsidR="00351D7D" w:rsidRPr="00F052EC">
        <w:rPr>
          <w:rFonts w:ascii="Arial" w:hAnsi="Arial" w:cs="Arial"/>
          <w:b/>
          <w:bCs/>
          <w:color w:val="FF0000"/>
          <w:sz w:val="24"/>
          <w:szCs w:val="24"/>
        </w:rPr>
        <w:t>Danger</w:t>
      </w:r>
      <w:r w:rsidR="00351D7D" w:rsidRPr="00351D7D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gramStart"/>
      <w:r w:rsidR="00FD5742" w:rsidRPr="009C5A50">
        <w:rPr>
          <w:rFonts w:ascii="Arial" w:hAnsi="Arial" w:cs="Arial"/>
          <w:sz w:val="24"/>
          <w:szCs w:val="24"/>
        </w:rPr>
        <w:t>days,</w:t>
      </w:r>
      <w:proofErr w:type="gramEnd"/>
      <w:r w:rsidRPr="009C5A50">
        <w:rPr>
          <w:rFonts w:ascii="Arial" w:hAnsi="Arial" w:cs="Arial"/>
          <w:sz w:val="24"/>
          <w:szCs w:val="24"/>
        </w:rPr>
        <w:t xml:space="preserve"> these collections will be carried out the following weekend.</w:t>
      </w:r>
    </w:p>
    <w:p w14:paraId="1C97BCAD" w14:textId="38E9A679" w:rsidR="001772AA" w:rsidRDefault="001772AA" w:rsidP="001772AA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sz w:val="24"/>
          <w:szCs w:val="24"/>
        </w:rPr>
      </w:pPr>
      <w:r w:rsidRPr="009C5A50">
        <w:rPr>
          <w:rFonts w:ascii="Arial" w:hAnsi="Arial" w:cs="Arial"/>
          <w:sz w:val="24"/>
          <w:szCs w:val="24"/>
        </w:rPr>
        <w:t xml:space="preserve">Collections </w:t>
      </w:r>
      <w:r w:rsidRPr="009C5A50">
        <w:rPr>
          <w:rFonts w:ascii="Arial" w:hAnsi="Arial" w:cs="Arial"/>
          <w:sz w:val="24"/>
          <w:szCs w:val="24"/>
          <w:u w:val="single"/>
        </w:rPr>
        <w:t>may not</w:t>
      </w:r>
      <w:r w:rsidRPr="009C5A50">
        <w:rPr>
          <w:rFonts w:ascii="Arial" w:hAnsi="Arial" w:cs="Arial"/>
          <w:sz w:val="24"/>
          <w:szCs w:val="24"/>
        </w:rPr>
        <w:t xml:space="preserve"> be carried out on </w:t>
      </w:r>
      <w:r w:rsidRPr="009C5A50">
        <w:rPr>
          <w:rFonts w:ascii="Arial" w:hAnsi="Arial" w:cs="Arial"/>
          <w:b/>
          <w:color w:val="FF0000"/>
          <w:sz w:val="24"/>
          <w:szCs w:val="24"/>
        </w:rPr>
        <w:t xml:space="preserve">Extreme </w:t>
      </w:r>
      <w:r w:rsidR="00351D7D">
        <w:rPr>
          <w:rFonts w:ascii="Arial" w:hAnsi="Arial" w:cs="Arial"/>
          <w:b/>
          <w:color w:val="FF0000"/>
          <w:sz w:val="24"/>
          <w:szCs w:val="24"/>
        </w:rPr>
        <w:t>Fire Danger</w:t>
      </w:r>
      <w:r w:rsidR="00351D7D" w:rsidRPr="009C5A50">
        <w:rPr>
          <w:rFonts w:ascii="Arial" w:hAnsi="Arial" w:cs="Arial"/>
          <w:color w:val="FF0000"/>
          <w:sz w:val="24"/>
          <w:szCs w:val="24"/>
        </w:rPr>
        <w:t xml:space="preserve"> </w:t>
      </w:r>
      <w:r w:rsidRPr="009C5A50">
        <w:rPr>
          <w:rFonts w:ascii="Arial" w:hAnsi="Arial" w:cs="Arial"/>
          <w:sz w:val="24"/>
          <w:szCs w:val="24"/>
        </w:rPr>
        <w:t xml:space="preserve">days, please check </w:t>
      </w:r>
      <w:r w:rsidR="004C4AD1">
        <w:rPr>
          <w:rFonts w:ascii="Arial" w:hAnsi="Arial" w:cs="Arial"/>
          <w:sz w:val="24"/>
          <w:szCs w:val="24"/>
        </w:rPr>
        <w:t>local</w:t>
      </w:r>
      <w:r w:rsidR="004C4AD1" w:rsidRPr="009C5A50">
        <w:rPr>
          <w:rFonts w:ascii="Arial" w:hAnsi="Arial" w:cs="Arial"/>
          <w:sz w:val="24"/>
          <w:szCs w:val="24"/>
        </w:rPr>
        <w:t xml:space="preserve"> </w:t>
      </w:r>
      <w:r w:rsidRPr="009C5A50">
        <w:rPr>
          <w:rFonts w:ascii="Arial" w:hAnsi="Arial" w:cs="Arial"/>
          <w:sz w:val="24"/>
          <w:szCs w:val="24"/>
        </w:rPr>
        <w:t xml:space="preserve">radio, </w:t>
      </w:r>
      <w:r w:rsidR="00FD5742" w:rsidRPr="009C5A50">
        <w:rPr>
          <w:rFonts w:ascii="Arial" w:hAnsi="Arial" w:cs="Arial"/>
          <w:sz w:val="24"/>
          <w:szCs w:val="24"/>
        </w:rPr>
        <w:t>Council’s</w:t>
      </w:r>
      <w:r w:rsidRPr="009C5A50">
        <w:rPr>
          <w:rFonts w:ascii="Arial" w:hAnsi="Arial" w:cs="Arial"/>
          <w:sz w:val="24"/>
          <w:szCs w:val="24"/>
        </w:rPr>
        <w:t xml:space="preserve"> website and social media</w:t>
      </w:r>
      <w:r w:rsidR="00FD5742" w:rsidRPr="009C5A50">
        <w:rPr>
          <w:rFonts w:ascii="Arial" w:hAnsi="Arial" w:cs="Arial"/>
          <w:sz w:val="24"/>
          <w:szCs w:val="24"/>
        </w:rPr>
        <w:t>.</w:t>
      </w:r>
    </w:p>
    <w:p w14:paraId="797B929B" w14:textId="77777777" w:rsidR="00452781" w:rsidRPr="00452781" w:rsidRDefault="00452781" w:rsidP="00452781">
      <w:pPr>
        <w:pStyle w:val="ListParagraph"/>
        <w:numPr>
          <w:ilvl w:val="0"/>
          <w:numId w:val="12"/>
        </w:numPr>
        <w:spacing w:after="80"/>
        <w:jc w:val="left"/>
        <w:rPr>
          <w:rFonts w:ascii="Arial" w:hAnsi="Arial" w:cs="Arial"/>
          <w:b/>
          <w:color w:val="3071C3" w:themeColor="text2" w:themeTint="BF"/>
          <w:sz w:val="24"/>
          <w:szCs w:val="24"/>
        </w:rPr>
      </w:pPr>
      <w:r w:rsidRPr="00452781">
        <w:rPr>
          <w:rFonts w:ascii="Arial" w:hAnsi="Arial" w:cs="Arial"/>
          <w:b/>
          <w:color w:val="3071C3" w:themeColor="text2" w:themeTint="BF"/>
          <w:sz w:val="24"/>
          <w:szCs w:val="24"/>
        </w:rPr>
        <w:t>Weekly collections in January.</w:t>
      </w:r>
    </w:p>
    <w:p w14:paraId="1EF35E76" w14:textId="77777777" w:rsidR="00452781" w:rsidRDefault="00452781" w:rsidP="00452781">
      <w:pPr>
        <w:pStyle w:val="ListParagraph"/>
        <w:ind w:left="360"/>
        <w:jc w:val="left"/>
        <w:rPr>
          <w:rFonts w:ascii="Arial" w:hAnsi="Arial" w:cs="Arial"/>
          <w:sz w:val="24"/>
          <w:szCs w:val="24"/>
        </w:rPr>
      </w:pPr>
    </w:p>
    <w:p w14:paraId="785E6BC1" w14:textId="77777777" w:rsidR="00452781" w:rsidRDefault="00452781" w:rsidP="00452781">
      <w:pPr>
        <w:jc w:val="left"/>
        <w:rPr>
          <w:rFonts w:ascii="Arial" w:hAnsi="Arial" w:cs="Arial"/>
          <w:sz w:val="24"/>
          <w:szCs w:val="24"/>
        </w:rPr>
      </w:pPr>
    </w:p>
    <w:p w14:paraId="2DEEBCCD" w14:textId="77777777" w:rsidR="00452781" w:rsidRDefault="00452781" w:rsidP="00452781">
      <w:pPr>
        <w:jc w:val="left"/>
        <w:rPr>
          <w:rFonts w:ascii="Arial" w:hAnsi="Arial" w:cs="Arial"/>
          <w:sz w:val="24"/>
          <w:szCs w:val="24"/>
        </w:rPr>
      </w:pPr>
    </w:p>
    <w:p w14:paraId="042DF8D7" w14:textId="77777777" w:rsidR="00FD5742" w:rsidRPr="00452781" w:rsidRDefault="00FD5742" w:rsidP="00452781">
      <w:pPr>
        <w:ind w:left="0"/>
        <w:jc w:val="left"/>
        <w:rPr>
          <w:rFonts w:ascii="Arial" w:hAnsi="Arial" w:cs="Arial"/>
          <w:sz w:val="24"/>
          <w:szCs w:val="24"/>
        </w:rPr>
      </w:pPr>
    </w:p>
    <w:p w14:paraId="1EE50316" w14:textId="77777777" w:rsidR="007E28F6" w:rsidRPr="009C5A50" w:rsidRDefault="007E28F6" w:rsidP="008C5BA7">
      <w:pPr>
        <w:spacing w:after="40"/>
        <w:ind w:left="0"/>
        <w:rPr>
          <w:rFonts w:ascii="Arial" w:hAnsi="Arial" w:cs="Arial"/>
          <w:b/>
          <w:bCs/>
          <w:sz w:val="28"/>
          <w:szCs w:val="28"/>
        </w:rPr>
      </w:pPr>
    </w:p>
    <w:p w14:paraId="1EB109BC" w14:textId="77777777" w:rsidR="001D2C45" w:rsidRPr="002E2B9F" w:rsidRDefault="00300FF7" w:rsidP="001D2C45">
      <w:pPr>
        <w:ind w:left="0"/>
        <w:jc w:val="left"/>
        <w:rPr>
          <w:rFonts w:ascii="Arial" w:hAnsi="Arial" w:cs="Arial"/>
          <w:b/>
          <w:bCs/>
          <w:color w:val="4F81BD" w:themeColor="accent1"/>
          <w:sz w:val="28"/>
          <w:szCs w:val="28"/>
        </w:rPr>
      </w:pPr>
      <w:r w:rsidRPr="002E2B9F">
        <w:rPr>
          <w:rFonts w:ascii="Arial" w:hAnsi="Arial" w:cs="Arial"/>
          <w:b/>
          <w:bCs/>
          <w:color w:val="4F81BD" w:themeColor="accent1"/>
          <w:sz w:val="28"/>
          <w:szCs w:val="28"/>
        </w:rPr>
        <w:t>CARLISLE RIVER</w:t>
      </w:r>
      <w:r w:rsidR="001772AA" w:rsidRPr="002E2B9F">
        <w:rPr>
          <w:rFonts w:ascii="Arial" w:hAnsi="Arial" w:cs="Arial"/>
          <w:b/>
          <w:bCs/>
          <w:color w:val="4F81BD" w:themeColor="accent1"/>
          <w:sz w:val="28"/>
          <w:szCs w:val="28"/>
        </w:rPr>
        <w:t xml:space="preserve"> -</w:t>
      </w:r>
      <w:r w:rsidR="00F50493" w:rsidRPr="002E2B9F">
        <w:rPr>
          <w:rFonts w:ascii="Arial" w:hAnsi="Arial" w:cs="Arial"/>
          <w:b/>
          <w:bCs/>
          <w:color w:val="4F81BD" w:themeColor="accent1"/>
          <w:sz w:val="28"/>
          <w:szCs w:val="28"/>
        </w:rPr>
        <w:t xml:space="preserve"> </w:t>
      </w:r>
      <w:r w:rsidRPr="002E2B9F">
        <w:rPr>
          <w:rFonts w:ascii="Arial" w:hAnsi="Arial" w:cs="Arial"/>
          <w:b/>
          <w:bCs/>
          <w:color w:val="4F81BD" w:themeColor="accent1"/>
          <w:sz w:val="28"/>
          <w:szCs w:val="28"/>
        </w:rPr>
        <w:t>45 Gellibrand River Road</w:t>
      </w:r>
    </w:p>
    <w:p w14:paraId="66DC7D1B" w14:textId="77777777" w:rsidR="001D2C45" w:rsidRPr="002E2B9F" w:rsidRDefault="001D2C45" w:rsidP="001D2C45">
      <w:pPr>
        <w:ind w:left="0"/>
        <w:rPr>
          <w:rFonts w:ascii="Arial" w:hAnsi="Arial" w:cs="Arial"/>
          <w:b/>
          <w:color w:val="FF0000"/>
          <w:sz w:val="28"/>
          <w:szCs w:val="28"/>
        </w:rPr>
      </w:pPr>
      <w:r w:rsidRPr="002E2B9F">
        <w:rPr>
          <w:rFonts w:ascii="Arial" w:hAnsi="Arial" w:cs="Arial"/>
          <w:b/>
          <w:color w:val="4F81BD" w:themeColor="accent1"/>
          <w:sz w:val="28"/>
          <w:szCs w:val="28"/>
        </w:rPr>
        <w:t xml:space="preserve">COLLECTION DAY: </w:t>
      </w:r>
      <w:r w:rsidRPr="002E2B9F">
        <w:rPr>
          <w:rFonts w:ascii="Arial" w:hAnsi="Arial" w:cs="Arial"/>
          <w:b/>
          <w:color w:val="E36C0A" w:themeColor="accent6" w:themeShade="BF"/>
          <w:sz w:val="28"/>
          <w:szCs w:val="28"/>
        </w:rPr>
        <w:t>SUNDAY</w:t>
      </w:r>
    </w:p>
    <w:p w14:paraId="0C0D2E60" w14:textId="70B8D890" w:rsidR="001D2C45" w:rsidRPr="002E2B9F" w:rsidRDefault="001D2C45" w:rsidP="001D2C45">
      <w:pPr>
        <w:ind w:left="0"/>
        <w:rPr>
          <w:rFonts w:ascii="Arial" w:hAnsi="Arial" w:cs="Arial"/>
          <w:b/>
          <w:color w:val="4F81BD" w:themeColor="accent1"/>
          <w:sz w:val="28"/>
          <w:szCs w:val="28"/>
        </w:rPr>
      </w:pPr>
      <w:r w:rsidRPr="002E2B9F">
        <w:rPr>
          <w:rFonts w:ascii="Arial" w:hAnsi="Arial" w:cs="Arial"/>
          <w:color w:val="4F81BD" w:themeColor="accent1"/>
          <w:sz w:val="28"/>
          <w:szCs w:val="28"/>
        </w:rPr>
        <w:t>Time 8.30am – 11.30am</w:t>
      </w:r>
    </w:p>
    <w:p w14:paraId="45FBC5B5" w14:textId="77777777" w:rsidR="001D2C45" w:rsidRDefault="001D2C45" w:rsidP="001D2C45">
      <w:pPr>
        <w:ind w:left="0"/>
        <w:jc w:val="left"/>
        <w:rPr>
          <w:rFonts w:ascii="Arial" w:hAnsi="Arial" w:cs="Arial"/>
          <w:b/>
          <w:bCs/>
          <w:sz w:val="24"/>
          <w:szCs w:val="24"/>
        </w:rPr>
      </w:pPr>
    </w:p>
    <w:p w14:paraId="52B42215" w14:textId="63EFD222" w:rsidR="00F3235F" w:rsidRPr="001D2C45" w:rsidRDefault="001D2C45" w:rsidP="001D2C45">
      <w:pPr>
        <w:ind w:left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F50493" w:rsidRPr="001D2C45">
        <w:rPr>
          <w:rFonts w:ascii="Arial" w:hAnsi="Arial" w:cs="Arial"/>
          <w:b/>
          <w:bCs/>
          <w:sz w:val="24"/>
          <w:szCs w:val="24"/>
        </w:rPr>
        <w:tab/>
      </w:r>
      <w:r w:rsidR="00F50493" w:rsidRPr="001D2C45">
        <w:rPr>
          <w:rFonts w:ascii="Arial" w:hAnsi="Arial" w:cs="Arial"/>
          <w:b/>
          <w:bCs/>
          <w:sz w:val="24"/>
          <w:szCs w:val="24"/>
        </w:rPr>
        <w:tab/>
      </w:r>
      <w:r w:rsidR="00F50493" w:rsidRPr="001D2C45"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pPr w:leftFromText="180" w:rightFromText="180" w:vertAnchor="text" w:horzAnchor="margin" w:tblpY="-57"/>
        <w:tblW w:w="5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021"/>
        <w:gridCol w:w="1985"/>
        <w:gridCol w:w="850"/>
      </w:tblGrid>
      <w:tr w:rsidR="001D2C45" w:rsidRPr="009C5A50" w14:paraId="332917BE" w14:textId="77777777" w:rsidTr="001D2C45">
        <w:trPr>
          <w:trHeight w:val="276"/>
        </w:trPr>
        <w:tc>
          <w:tcPr>
            <w:tcW w:w="1858" w:type="dxa"/>
            <w:vAlign w:val="center"/>
          </w:tcPr>
          <w:p w14:paraId="5D761317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July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5C737B1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4F14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7A93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17</w:t>
            </w:r>
          </w:p>
        </w:tc>
      </w:tr>
      <w:tr w:rsidR="001D2C45" w:rsidRPr="009C5A50" w14:paraId="43AC02BD" w14:textId="77777777" w:rsidTr="001D2C45">
        <w:trPr>
          <w:trHeight w:val="276"/>
        </w:trPr>
        <w:tc>
          <w:tcPr>
            <w:tcW w:w="1858" w:type="dxa"/>
            <w:vAlign w:val="center"/>
          </w:tcPr>
          <w:p w14:paraId="4A80B2A8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July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4652C0AE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B165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55E5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24</w:t>
            </w:r>
          </w:p>
        </w:tc>
      </w:tr>
      <w:tr w:rsidR="001D2C45" w:rsidRPr="009C5A50" w14:paraId="00609004" w14:textId="77777777" w:rsidTr="001D2C45">
        <w:trPr>
          <w:trHeight w:val="276"/>
        </w:trPr>
        <w:tc>
          <w:tcPr>
            <w:tcW w:w="1858" w:type="dxa"/>
            <w:vAlign w:val="center"/>
          </w:tcPr>
          <w:p w14:paraId="38F1F09E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August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34A89CB7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DE9D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077A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31</w:t>
            </w:r>
          </w:p>
        </w:tc>
      </w:tr>
      <w:tr w:rsidR="001D2C45" w:rsidRPr="009C5A50" w14:paraId="66BF3DDC" w14:textId="77777777" w:rsidTr="001D2C45">
        <w:trPr>
          <w:trHeight w:val="276"/>
        </w:trPr>
        <w:tc>
          <w:tcPr>
            <w:tcW w:w="1858" w:type="dxa"/>
            <w:vAlign w:val="center"/>
          </w:tcPr>
          <w:p w14:paraId="1381A1E1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August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6F2BDF99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D4E5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February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18DA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14</w:t>
            </w:r>
          </w:p>
        </w:tc>
      </w:tr>
      <w:tr w:rsidR="001D2C45" w:rsidRPr="009C5A50" w14:paraId="44DDA9C4" w14:textId="77777777" w:rsidTr="001D2C45">
        <w:trPr>
          <w:trHeight w:val="276"/>
        </w:trPr>
        <w:tc>
          <w:tcPr>
            <w:tcW w:w="1858" w:type="dxa"/>
            <w:vAlign w:val="center"/>
          </w:tcPr>
          <w:p w14:paraId="51B4FDFB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August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278076F4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3048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February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F221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28</w:t>
            </w:r>
          </w:p>
        </w:tc>
      </w:tr>
      <w:tr w:rsidR="001D2C45" w:rsidRPr="009C5A50" w14:paraId="51ECE655" w14:textId="77777777" w:rsidTr="001D2C45">
        <w:trPr>
          <w:trHeight w:val="276"/>
        </w:trPr>
        <w:tc>
          <w:tcPr>
            <w:tcW w:w="1858" w:type="dxa"/>
            <w:vAlign w:val="center"/>
          </w:tcPr>
          <w:p w14:paraId="06C68C83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September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0A093BEF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F819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March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9A5E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14</w:t>
            </w:r>
          </w:p>
        </w:tc>
      </w:tr>
      <w:tr w:rsidR="001D2C45" w:rsidRPr="009C5A50" w14:paraId="69C020CC" w14:textId="77777777" w:rsidTr="001D2C45">
        <w:trPr>
          <w:trHeight w:val="276"/>
        </w:trPr>
        <w:tc>
          <w:tcPr>
            <w:tcW w:w="1858" w:type="dxa"/>
            <w:vAlign w:val="center"/>
          </w:tcPr>
          <w:p w14:paraId="084D3116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September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460C32E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794D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March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64A6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28</w:t>
            </w:r>
          </w:p>
        </w:tc>
      </w:tr>
      <w:tr w:rsidR="001D2C45" w:rsidRPr="009C5A50" w14:paraId="3C294CF6" w14:textId="77777777" w:rsidTr="001D2C45">
        <w:trPr>
          <w:trHeight w:val="276"/>
        </w:trPr>
        <w:tc>
          <w:tcPr>
            <w:tcW w:w="1858" w:type="dxa"/>
            <w:vAlign w:val="center"/>
          </w:tcPr>
          <w:p w14:paraId="0AB732EA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 xml:space="preserve">October 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3128F7B3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6CD1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April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38C8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</w:p>
        </w:tc>
      </w:tr>
      <w:tr w:rsidR="001D2C45" w:rsidRPr="009C5A50" w14:paraId="0A60A0EB" w14:textId="77777777" w:rsidTr="001D2C45">
        <w:trPr>
          <w:trHeight w:val="276"/>
        </w:trPr>
        <w:tc>
          <w:tcPr>
            <w:tcW w:w="1858" w:type="dxa"/>
            <w:vAlign w:val="center"/>
          </w:tcPr>
          <w:p w14:paraId="177A6065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October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4CD0D32A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CF3F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April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753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5</w:t>
            </w:r>
          </w:p>
        </w:tc>
      </w:tr>
      <w:tr w:rsidR="001D2C45" w:rsidRPr="009C5A50" w14:paraId="28492775" w14:textId="77777777" w:rsidTr="001D2C45">
        <w:trPr>
          <w:trHeight w:val="276"/>
        </w:trPr>
        <w:tc>
          <w:tcPr>
            <w:tcW w:w="1858" w:type="dxa"/>
            <w:vAlign w:val="center"/>
          </w:tcPr>
          <w:p w14:paraId="3809FF9C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November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729FCBE6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3AA6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May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B7F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09</w:t>
            </w:r>
          </w:p>
        </w:tc>
      </w:tr>
      <w:tr w:rsidR="001D2C45" w:rsidRPr="009C5A50" w14:paraId="33DB83C1" w14:textId="77777777" w:rsidTr="001D2C45">
        <w:trPr>
          <w:trHeight w:val="276"/>
        </w:trPr>
        <w:tc>
          <w:tcPr>
            <w:tcW w:w="1858" w:type="dxa"/>
            <w:vAlign w:val="center"/>
          </w:tcPr>
          <w:p w14:paraId="197B71C6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November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2FC86A3C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4734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May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73B4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3</w:t>
            </w:r>
          </w:p>
        </w:tc>
      </w:tr>
      <w:tr w:rsidR="001D2C45" w:rsidRPr="009C5A50" w14:paraId="1C30A9C5" w14:textId="77777777" w:rsidTr="001D2C45">
        <w:trPr>
          <w:trHeight w:val="276"/>
        </w:trPr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14:paraId="075A41E8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December</w:t>
            </w: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9F1D00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59EC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June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932A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6</w:t>
            </w:r>
          </w:p>
        </w:tc>
      </w:tr>
      <w:tr w:rsidR="001D2C45" w:rsidRPr="009C5A50" w14:paraId="33FE5A78" w14:textId="77777777" w:rsidTr="001D2C45">
        <w:trPr>
          <w:trHeight w:val="2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B99E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December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AE13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FA45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June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346F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</w:p>
        </w:tc>
      </w:tr>
      <w:tr w:rsidR="001D2C45" w:rsidRPr="009C5A50" w14:paraId="56A9F6FF" w14:textId="77777777" w:rsidTr="001D2C45">
        <w:trPr>
          <w:trHeight w:val="2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86C2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A029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1D02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 xml:space="preserve">July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C6F1" w14:textId="7AAA9214" w:rsidR="001D2C45" w:rsidRPr="009C5A50" w:rsidRDefault="006362C2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 w:rsidR="001D2C45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4</w:t>
            </w:r>
          </w:p>
        </w:tc>
      </w:tr>
      <w:tr w:rsidR="001D2C45" w:rsidRPr="009C5A50" w14:paraId="2E33DC56" w14:textId="77777777" w:rsidTr="001D2C45">
        <w:trPr>
          <w:trHeight w:val="2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80C2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7070" w14:textId="77777777" w:rsidR="001D2C45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49FC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2576" w14:textId="77777777" w:rsidR="001D2C45" w:rsidRPr="009C5A50" w:rsidRDefault="001D2C45" w:rsidP="001D2C45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</w:tc>
      </w:tr>
    </w:tbl>
    <w:p w14:paraId="4F4AE4EB" w14:textId="77777777" w:rsidR="001D2C45" w:rsidRPr="001D2C45" w:rsidRDefault="001D2C45" w:rsidP="001D2C45">
      <w:pPr>
        <w:ind w:left="0"/>
        <w:rPr>
          <w:rFonts w:ascii="Arial" w:hAnsi="Arial" w:cs="Arial"/>
          <w:b/>
          <w:sz w:val="24"/>
          <w:szCs w:val="24"/>
        </w:rPr>
      </w:pPr>
    </w:p>
    <w:p w14:paraId="19FAE626" w14:textId="413521E6" w:rsidR="009E67F4" w:rsidRPr="009C5A50" w:rsidRDefault="00450993" w:rsidP="008C5BA7">
      <w:pPr>
        <w:spacing w:after="120"/>
        <w:ind w:left="0"/>
        <w:jc w:val="left"/>
        <w:rPr>
          <w:rFonts w:ascii="Arial" w:hAnsi="Arial" w:cs="Arial"/>
          <w:sz w:val="28"/>
          <w:szCs w:val="28"/>
        </w:rPr>
      </w:pPr>
      <w:r w:rsidRPr="009C5A50">
        <w:rPr>
          <w:rFonts w:ascii="Arial" w:hAnsi="Arial" w:cs="Arial"/>
          <w:sz w:val="28"/>
          <w:szCs w:val="28"/>
        </w:rPr>
        <w:t xml:space="preserve">          </w:t>
      </w:r>
    </w:p>
    <w:p w14:paraId="495BFB5F" w14:textId="77777777" w:rsidR="001772AA" w:rsidRPr="009C5A50" w:rsidRDefault="001772AA" w:rsidP="008C5BA7">
      <w:pPr>
        <w:spacing w:after="120"/>
        <w:ind w:left="0"/>
        <w:jc w:val="left"/>
        <w:rPr>
          <w:rFonts w:ascii="Arial" w:hAnsi="Arial" w:cs="Arial"/>
          <w:sz w:val="28"/>
          <w:szCs w:val="28"/>
        </w:rPr>
      </w:pPr>
    </w:p>
    <w:p w14:paraId="1FBB4900" w14:textId="4958E416" w:rsidR="00F3235F" w:rsidRPr="009C5A50" w:rsidRDefault="00F3235F" w:rsidP="00F3235F">
      <w:pPr>
        <w:ind w:left="0"/>
        <w:rPr>
          <w:rFonts w:ascii="Arial" w:hAnsi="Arial" w:cs="Arial"/>
          <w:sz w:val="24"/>
          <w:szCs w:val="24"/>
        </w:rPr>
      </w:pPr>
    </w:p>
    <w:p w14:paraId="6EEC4B5B" w14:textId="08D5AF56" w:rsidR="00DF3DE1" w:rsidRPr="009C5A50" w:rsidRDefault="001D2C45" w:rsidP="007969C8">
      <w:pPr>
        <w:pStyle w:val="ListParagraph"/>
        <w:numPr>
          <w:ilvl w:val="0"/>
          <w:numId w:val="15"/>
        </w:numPr>
        <w:ind w:left="284" w:hanging="284"/>
        <w:rPr>
          <w:rFonts w:ascii="Arial" w:hAnsi="Arial" w:cs="Arial"/>
          <w:sz w:val="24"/>
          <w:szCs w:val="24"/>
        </w:rPr>
      </w:pPr>
      <w:r w:rsidRPr="009C5A50">
        <w:rPr>
          <w:b/>
          <w:noProof/>
          <w:lang w:val="en-AU" w:eastAsia="en-AU"/>
        </w:rPr>
        <w:drawing>
          <wp:anchor distT="0" distB="0" distL="114300" distR="114300" simplePos="0" relativeHeight="251660288" behindDoc="1" locked="0" layoutInCell="1" allowOverlap="1" wp14:anchorId="1745721F" wp14:editId="37A28D58">
            <wp:simplePos x="0" y="0"/>
            <wp:positionH relativeFrom="margin">
              <wp:posOffset>3966845</wp:posOffset>
            </wp:positionH>
            <wp:positionV relativeFrom="paragraph">
              <wp:posOffset>1339215</wp:posOffset>
            </wp:positionV>
            <wp:extent cx="883920" cy="883920"/>
            <wp:effectExtent l="0" t="0" r="0" b="0"/>
            <wp:wrapTight wrapText="bothSides">
              <wp:wrapPolygon edited="0">
                <wp:start x="0" y="0"/>
                <wp:lineTo x="0" y="20948"/>
                <wp:lineTo x="20948" y="20948"/>
                <wp:lineTo x="2094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4339" w:rsidRPr="009C5A50">
        <w:rPr>
          <w:rFonts w:ascii="Arial" w:hAnsi="Arial" w:cs="Arial"/>
          <w:sz w:val="24"/>
          <w:szCs w:val="24"/>
        </w:rPr>
        <w:t xml:space="preserve">Domestic quantities of recycling and glass </w:t>
      </w:r>
      <w:r w:rsidR="004C4AD1">
        <w:rPr>
          <w:rFonts w:ascii="Arial" w:hAnsi="Arial" w:cs="Arial"/>
          <w:sz w:val="24"/>
          <w:szCs w:val="24"/>
        </w:rPr>
        <w:t>are</w:t>
      </w:r>
      <w:r w:rsidR="004C4AD1" w:rsidRPr="009C5A50">
        <w:rPr>
          <w:rFonts w:ascii="Arial" w:hAnsi="Arial" w:cs="Arial"/>
          <w:sz w:val="24"/>
          <w:szCs w:val="24"/>
        </w:rPr>
        <w:t xml:space="preserve"> </w:t>
      </w:r>
      <w:r w:rsidR="00914339" w:rsidRPr="009C5A50">
        <w:rPr>
          <w:rFonts w:ascii="Arial" w:hAnsi="Arial" w:cs="Arial"/>
          <w:sz w:val="24"/>
          <w:szCs w:val="24"/>
        </w:rPr>
        <w:t>accepted</w:t>
      </w:r>
    </w:p>
    <w:p w14:paraId="7A13D166" w14:textId="77777777" w:rsidR="00914339" w:rsidRPr="009C5A50" w:rsidRDefault="007969C8" w:rsidP="007969C8">
      <w:pPr>
        <w:pStyle w:val="ListParagraph"/>
        <w:numPr>
          <w:ilvl w:val="0"/>
          <w:numId w:val="15"/>
        </w:numPr>
        <w:ind w:left="284" w:hanging="284"/>
        <w:jc w:val="left"/>
        <w:rPr>
          <w:rFonts w:ascii="Arial" w:hAnsi="Arial" w:cs="Arial"/>
          <w:sz w:val="24"/>
          <w:szCs w:val="24"/>
        </w:rPr>
      </w:pPr>
      <w:r w:rsidRPr="009C5A50">
        <w:rPr>
          <w:rFonts w:ascii="Arial" w:hAnsi="Arial" w:cs="Arial"/>
          <w:sz w:val="24"/>
          <w:szCs w:val="24"/>
        </w:rPr>
        <w:t>For a waste materials guide, d</w:t>
      </w:r>
      <w:r w:rsidR="00DF3DE1" w:rsidRPr="009C5A50">
        <w:rPr>
          <w:rFonts w:ascii="Arial" w:hAnsi="Arial" w:cs="Arial"/>
          <w:sz w:val="24"/>
          <w:szCs w:val="24"/>
        </w:rPr>
        <w:t xml:space="preserve">ownload the </w:t>
      </w:r>
      <w:proofErr w:type="spellStart"/>
      <w:r w:rsidR="00DF3DE1" w:rsidRPr="009C5A50">
        <w:rPr>
          <w:rFonts w:ascii="Arial" w:hAnsi="Arial" w:cs="Arial"/>
          <w:b/>
          <w:sz w:val="24"/>
          <w:szCs w:val="24"/>
        </w:rPr>
        <w:t>GoodSort</w:t>
      </w:r>
      <w:proofErr w:type="spellEnd"/>
      <w:r w:rsidR="00DF3DE1" w:rsidRPr="009C5A50">
        <w:rPr>
          <w:rFonts w:ascii="Arial" w:hAnsi="Arial" w:cs="Arial"/>
          <w:b/>
          <w:sz w:val="24"/>
          <w:szCs w:val="24"/>
        </w:rPr>
        <w:t xml:space="preserve"> app</w:t>
      </w:r>
    </w:p>
    <w:p w14:paraId="65553342" w14:textId="77777777" w:rsidR="00914339" w:rsidRPr="009C5A50" w:rsidRDefault="007969C8" w:rsidP="007969C8">
      <w:pPr>
        <w:pStyle w:val="ListParagraph"/>
        <w:numPr>
          <w:ilvl w:val="0"/>
          <w:numId w:val="15"/>
        </w:numPr>
        <w:spacing w:after="80"/>
        <w:ind w:left="284" w:hanging="284"/>
        <w:rPr>
          <w:rFonts w:ascii="Arial" w:hAnsi="Arial" w:cs="Arial"/>
          <w:sz w:val="24"/>
          <w:szCs w:val="24"/>
        </w:rPr>
      </w:pPr>
      <w:r w:rsidRPr="009C5A50">
        <w:rPr>
          <w:rFonts w:ascii="Arial" w:hAnsi="Arial" w:cs="Arial"/>
          <w:noProof/>
          <w:sz w:val="28"/>
          <w:szCs w:val="28"/>
          <w:lang w:val="en-AU" w:eastAsia="en-AU"/>
        </w:rPr>
        <w:drawing>
          <wp:anchor distT="0" distB="0" distL="114300" distR="114300" simplePos="0" relativeHeight="251661312" behindDoc="1" locked="0" layoutInCell="1" allowOverlap="1" wp14:anchorId="1FEE1387" wp14:editId="108F3D87">
            <wp:simplePos x="0" y="0"/>
            <wp:positionH relativeFrom="margin">
              <wp:posOffset>-311150</wp:posOffset>
            </wp:positionH>
            <wp:positionV relativeFrom="paragraph">
              <wp:posOffset>309880</wp:posOffset>
            </wp:positionV>
            <wp:extent cx="709295" cy="777875"/>
            <wp:effectExtent l="0" t="0" r="0" b="3175"/>
            <wp:wrapTight wrapText="bothSides">
              <wp:wrapPolygon edited="0">
                <wp:start x="0" y="0"/>
                <wp:lineTo x="0" y="21159"/>
                <wp:lineTo x="20885" y="21159"/>
                <wp:lineTo x="2088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339" w:rsidRPr="009C5A50">
        <w:rPr>
          <w:rFonts w:ascii="Arial" w:hAnsi="Arial" w:cs="Arial"/>
          <w:sz w:val="24"/>
          <w:szCs w:val="24"/>
        </w:rPr>
        <w:t>Tip Tickets can be purchased from Council</w:t>
      </w:r>
      <w:r w:rsidRPr="009C5A50">
        <w:rPr>
          <w:rFonts w:ascii="Arial" w:hAnsi="Arial" w:cs="Arial"/>
          <w:sz w:val="24"/>
          <w:szCs w:val="24"/>
        </w:rPr>
        <w:t>’s</w:t>
      </w:r>
      <w:r w:rsidR="00914339" w:rsidRPr="009C5A50">
        <w:rPr>
          <w:rFonts w:ascii="Arial" w:hAnsi="Arial" w:cs="Arial"/>
          <w:sz w:val="24"/>
          <w:szCs w:val="24"/>
        </w:rPr>
        <w:t xml:space="preserve"> </w:t>
      </w:r>
      <w:r w:rsidRPr="009C5A50">
        <w:rPr>
          <w:rFonts w:ascii="Arial" w:hAnsi="Arial" w:cs="Arial"/>
          <w:sz w:val="24"/>
          <w:szCs w:val="24"/>
        </w:rPr>
        <w:t>C</w:t>
      </w:r>
      <w:r w:rsidR="00914339" w:rsidRPr="009C5A50">
        <w:rPr>
          <w:rFonts w:ascii="Arial" w:hAnsi="Arial" w:cs="Arial"/>
          <w:sz w:val="24"/>
          <w:szCs w:val="24"/>
        </w:rPr>
        <w:t xml:space="preserve">ustomer </w:t>
      </w:r>
      <w:r w:rsidRPr="009C5A50">
        <w:rPr>
          <w:rFonts w:ascii="Arial" w:hAnsi="Arial" w:cs="Arial"/>
          <w:sz w:val="24"/>
          <w:szCs w:val="24"/>
        </w:rPr>
        <w:t>S</w:t>
      </w:r>
      <w:r w:rsidR="00914339" w:rsidRPr="009C5A50">
        <w:rPr>
          <w:rFonts w:ascii="Arial" w:hAnsi="Arial" w:cs="Arial"/>
          <w:sz w:val="24"/>
          <w:szCs w:val="24"/>
        </w:rPr>
        <w:t xml:space="preserve">ervice </w:t>
      </w:r>
      <w:r w:rsidRPr="009C5A50">
        <w:rPr>
          <w:rFonts w:ascii="Arial" w:hAnsi="Arial" w:cs="Arial"/>
          <w:sz w:val="24"/>
          <w:szCs w:val="24"/>
        </w:rPr>
        <w:t>C</w:t>
      </w:r>
      <w:r w:rsidR="00914339" w:rsidRPr="009C5A50">
        <w:rPr>
          <w:rFonts w:ascii="Arial" w:hAnsi="Arial" w:cs="Arial"/>
          <w:sz w:val="24"/>
          <w:szCs w:val="24"/>
        </w:rPr>
        <w:t>entres</w:t>
      </w:r>
      <w:r w:rsidRPr="009C5A50">
        <w:rPr>
          <w:rFonts w:ascii="Arial" w:hAnsi="Arial" w:cs="Arial"/>
          <w:sz w:val="24"/>
          <w:szCs w:val="24"/>
        </w:rPr>
        <w:t>,</w:t>
      </w:r>
      <w:r w:rsidR="00914339" w:rsidRPr="009C5A50">
        <w:rPr>
          <w:rFonts w:ascii="Arial" w:hAnsi="Arial" w:cs="Arial"/>
          <w:sz w:val="24"/>
          <w:szCs w:val="24"/>
        </w:rPr>
        <w:t xml:space="preserve"> reducing cost of waste</w:t>
      </w:r>
      <w:r w:rsidR="00C76654" w:rsidRPr="009C5A50">
        <w:rPr>
          <w:rFonts w:ascii="Arial" w:hAnsi="Arial" w:cs="Arial"/>
          <w:sz w:val="24"/>
          <w:szCs w:val="24"/>
        </w:rPr>
        <w:t xml:space="preserve"> and recycling</w:t>
      </w:r>
      <w:r w:rsidR="00914339" w:rsidRPr="009C5A50">
        <w:rPr>
          <w:rFonts w:ascii="Arial" w:hAnsi="Arial" w:cs="Arial"/>
          <w:sz w:val="24"/>
          <w:szCs w:val="24"/>
        </w:rPr>
        <w:t xml:space="preserve"> disposal.</w:t>
      </w:r>
    </w:p>
    <w:p w14:paraId="10E2C5AE" w14:textId="6A14C50D" w:rsidR="004C4AD1" w:rsidRDefault="00914339" w:rsidP="004C4AD1">
      <w:pPr>
        <w:ind w:left="0"/>
        <w:rPr>
          <w:ins w:id="2" w:author="Sarah Osborne" w:date="2026-05-19T11:18:00Z" w16du:dateUtc="2026-05-19T01:18:00Z"/>
          <w:rFonts w:ascii="Arial" w:hAnsi="Arial" w:cs="Arial"/>
          <w:sz w:val="24"/>
          <w:szCs w:val="24"/>
        </w:rPr>
      </w:pPr>
      <w:r w:rsidRPr="009C5A50">
        <w:rPr>
          <w:rFonts w:ascii="Arial" w:hAnsi="Arial" w:cs="Arial"/>
          <w:sz w:val="24"/>
          <w:szCs w:val="24"/>
        </w:rPr>
        <w:t xml:space="preserve">For further information contact Colac Otway Shire </w:t>
      </w:r>
      <w:r w:rsidR="004C4AD1">
        <w:rPr>
          <w:rFonts w:ascii="Arial" w:hAnsi="Arial" w:cs="Arial"/>
          <w:sz w:val="24"/>
          <w:szCs w:val="24"/>
        </w:rPr>
        <w:t>Council - p</w:t>
      </w:r>
      <w:r w:rsidRPr="009C5A50">
        <w:rPr>
          <w:rFonts w:ascii="Arial" w:hAnsi="Arial" w:cs="Arial"/>
          <w:sz w:val="24"/>
          <w:szCs w:val="24"/>
        </w:rPr>
        <w:t xml:space="preserve">hone: 03 5232 9400    </w:t>
      </w:r>
    </w:p>
    <w:p w14:paraId="590B34F0" w14:textId="518AC6A6" w:rsidR="00914339" w:rsidRPr="009C5A50" w:rsidRDefault="004C4AD1" w:rsidP="00F052EC">
      <w:pPr>
        <w:ind w:left="0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>HYPERLINK "http://</w:instrText>
      </w:r>
      <w:r w:rsidRPr="00F052EC">
        <w:instrText>www.colacotway.vic.gov.au</w:instrText>
      </w:r>
      <w:r>
        <w:rPr>
          <w:rFonts w:ascii="Arial" w:hAnsi="Arial" w:cs="Arial"/>
          <w:sz w:val="24"/>
          <w:szCs w:val="24"/>
        </w:rPr>
        <w:instrText>"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4C4AD1">
        <w:rPr>
          <w:rStyle w:val="Hyperlink"/>
          <w:rFonts w:ascii="Arial" w:hAnsi="Arial" w:cs="Arial"/>
          <w:sz w:val="24"/>
          <w:szCs w:val="24"/>
        </w:rPr>
        <w:t>www.colacotway.vic.gov.au</w:t>
      </w:r>
      <w:ins w:id="3" w:author="Sarah Osborne" w:date="2026-05-19T11:18:00Z" w16du:dateUtc="2026-05-19T01:18:00Z">
        <w:r>
          <w:rPr>
            <w:rFonts w:ascii="Arial" w:hAnsi="Arial" w:cs="Arial"/>
            <w:sz w:val="24"/>
            <w:szCs w:val="24"/>
          </w:rPr>
          <w:fldChar w:fldCharType="end"/>
        </w:r>
      </w:ins>
    </w:p>
    <w:p w14:paraId="4418A682" w14:textId="77777777" w:rsidR="001D2C45" w:rsidRPr="009C5A50" w:rsidRDefault="001D2C45" w:rsidP="008C5BA7">
      <w:pPr>
        <w:spacing w:after="40"/>
        <w:ind w:left="0"/>
        <w:rPr>
          <w:rFonts w:ascii="Arial" w:hAnsi="Arial" w:cs="Arial"/>
          <w:b/>
          <w:sz w:val="28"/>
          <w:szCs w:val="28"/>
        </w:rPr>
      </w:pPr>
    </w:p>
    <w:p w14:paraId="578312B8" w14:textId="77777777" w:rsidR="00452781" w:rsidRPr="00452781" w:rsidRDefault="00452781" w:rsidP="00452781">
      <w:pPr>
        <w:spacing w:after="40"/>
        <w:ind w:left="0"/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</w:pPr>
      <w:r w:rsidRPr="00452781">
        <w:rPr>
          <w:rFonts w:ascii="Arial" w:hAnsi="Arial" w:cs="Arial"/>
          <w:b/>
          <w:color w:val="FFFFFF" w:themeColor="background1"/>
          <w:sz w:val="24"/>
          <w:szCs w:val="24"/>
        </w:rPr>
        <w:t>COLLECTION DAY: SUNDAY</w:t>
      </w:r>
    </w:p>
    <w:p w14:paraId="69246B63" w14:textId="77777777" w:rsidR="00452781" w:rsidRPr="002E2B9F" w:rsidRDefault="00452781" w:rsidP="00452781">
      <w:pPr>
        <w:spacing w:after="40"/>
        <w:ind w:left="0"/>
        <w:rPr>
          <w:rFonts w:ascii="Arial" w:hAnsi="Arial" w:cs="Arial"/>
          <w:b/>
          <w:color w:val="4F81BD" w:themeColor="accent1"/>
          <w:sz w:val="28"/>
          <w:szCs w:val="28"/>
        </w:rPr>
      </w:pPr>
      <w:r w:rsidRPr="002E2B9F">
        <w:rPr>
          <w:rFonts w:ascii="Arial" w:hAnsi="Arial" w:cs="Arial"/>
          <w:b/>
          <w:color w:val="4F81BD" w:themeColor="accent1"/>
          <w:sz w:val="28"/>
          <w:szCs w:val="28"/>
        </w:rPr>
        <w:t>GELLIBRAND – 10 Rifle Range Road</w:t>
      </w:r>
    </w:p>
    <w:p w14:paraId="739A3599" w14:textId="7502221C" w:rsidR="00452781" w:rsidRPr="002E2B9F" w:rsidRDefault="00452781" w:rsidP="00452781">
      <w:pPr>
        <w:spacing w:after="40"/>
        <w:ind w:left="0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2E2B9F">
        <w:rPr>
          <w:rFonts w:ascii="Arial" w:hAnsi="Arial" w:cs="Arial"/>
          <w:b/>
          <w:color w:val="4F81BD" w:themeColor="accent1"/>
          <w:sz w:val="28"/>
          <w:szCs w:val="28"/>
        </w:rPr>
        <w:t xml:space="preserve">COLLECTION DAY: </w:t>
      </w:r>
      <w:r w:rsidRPr="002E2B9F">
        <w:rPr>
          <w:rFonts w:ascii="Arial" w:hAnsi="Arial" w:cs="Arial"/>
          <w:b/>
          <w:color w:val="E36C0A" w:themeColor="accent6" w:themeShade="BF"/>
          <w:sz w:val="28"/>
          <w:szCs w:val="28"/>
        </w:rPr>
        <w:t>SUNDAY</w:t>
      </w:r>
    </w:p>
    <w:p w14:paraId="4EB96E67" w14:textId="6DE371B2" w:rsidR="00452781" w:rsidRPr="002E2B9F" w:rsidRDefault="00322F80" w:rsidP="008C5BA7">
      <w:pPr>
        <w:spacing w:after="120"/>
        <w:ind w:left="0"/>
        <w:rPr>
          <w:rFonts w:ascii="Arial" w:hAnsi="Arial" w:cs="Arial"/>
          <w:color w:val="4F81BD" w:themeColor="accent1"/>
          <w:sz w:val="28"/>
          <w:szCs w:val="28"/>
        </w:rPr>
      </w:pPr>
      <w:r w:rsidRPr="002E2B9F">
        <w:rPr>
          <w:rFonts w:ascii="Arial" w:hAnsi="Arial" w:cs="Arial"/>
          <w:color w:val="4F81BD" w:themeColor="accent1"/>
          <w:sz w:val="28"/>
          <w:szCs w:val="28"/>
        </w:rPr>
        <w:t xml:space="preserve">Time </w:t>
      </w:r>
      <w:r w:rsidR="007969C8" w:rsidRPr="002E2B9F">
        <w:rPr>
          <w:rFonts w:ascii="Arial" w:hAnsi="Arial" w:cs="Arial"/>
          <w:color w:val="4F81BD" w:themeColor="accent1"/>
          <w:sz w:val="28"/>
          <w:szCs w:val="28"/>
        </w:rPr>
        <w:t>12</w:t>
      </w:r>
      <w:r w:rsidR="009B1C0B" w:rsidRPr="002E2B9F">
        <w:rPr>
          <w:rFonts w:ascii="Arial" w:hAnsi="Arial" w:cs="Arial"/>
          <w:color w:val="4F81BD" w:themeColor="accent1"/>
          <w:sz w:val="28"/>
          <w:szCs w:val="28"/>
        </w:rPr>
        <w:t>pm</w:t>
      </w:r>
      <w:r w:rsidR="003229D3" w:rsidRPr="002E2B9F">
        <w:rPr>
          <w:rFonts w:ascii="Arial" w:hAnsi="Arial" w:cs="Arial"/>
          <w:color w:val="4F81BD" w:themeColor="accent1"/>
          <w:sz w:val="28"/>
          <w:szCs w:val="28"/>
        </w:rPr>
        <w:t xml:space="preserve"> – 3</w:t>
      </w:r>
      <w:r w:rsidR="009B1C0B" w:rsidRPr="002E2B9F">
        <w:rPr>
          <w:rFonts w:ascii="Arial" w:hAnsi="Arial" w:cs="Arial"/>
          <w:color w:val="4F81BD" w:themeColor="accent1"/>
          <w:sz w:val="28"/>
          <w:szCs w:val="28"/>
        </w:rPr>
        <w:t>pm</w:t>
      </w:r>
    </w:p>
    <w:p w14:paraId="6D03CF89" w14:textId="77777777" w:rsidR="00452781" w:rsidRDefault="00452781" w:rsidP="008C5BA7">
      <w:pPr>
        <w:spacing w:after="120"/>
        <w:ind w:left="0"/>
        <w:rPr>
          <w:rFonts w:ascii="Arial" w:hAnsi="Arial" w:cs="Arial"/>
          <w:sz w:val="28"/>
          <w:szCs w:val="28"/>
        </w:rPr>
      </w:pPr>
    </w:p>
    <w:tbl>
      <w:tblPr>
        <w:tblW w:w="57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021"/>
        <w:gridCol w:w="1985"/>
        <w:gridCol w:w="850"/>
      </w:tblGrid>
      <w:tr w:rsidR="001D2C45" w:rsidRPr="009C5A50" w14:paraId="238F8AE9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7D0E3275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July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24B2A90B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CC41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E1D5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17</w:t>
            </w:r>
          </w:p>
        </w:tc>
      </w:tr>
      <w:tr w:rsidR="001D2C45" w:rsidRPr="009C5A50" w14:paraId="353EF3FF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54D0E103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July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6C551E28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DE38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BD39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24</w:t>
            </w:r>
          </w:p>
        </w:tc>
      </w:tr>
      <w:tr w:rsidR="001D2C45" w:rsidRPr="009C5A50" w14:paraId="479F30AB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4B2351A2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August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24FF7F15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0A30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D12B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31</w:t>
            </w:r>
          </w:p>
        </w:tc>
      </w:tr>
      <w:tr w:rsidR="001D2C45" w:rsidRPr="009C5A50" w14:paraId="05E2B3FB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411AE5FD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August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3FF5FAE5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F0D1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February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62A8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14</w:t>
            </w:r>
          </w:p>
        </w:tc>
      </w:tr>
      <w:tr w:rsidR="001D2C45" w:rsidRPr="009C5A50" w14:paraId="52C02C77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651F5BB4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August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7F0DF914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7BA9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February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4ED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28</w:t>
            </w:r>
          </w:p>
        </w:tc>
      </w:tr>
      <w:tr w:rsidR="001D2C45" w:rsidRPr="009C5A50" w14:paraId="59ED5C05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3176BF4D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September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3395C04B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D67D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March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39B3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14</w:t>
            </w:r>
          </w:p>
        </w:tc>
      </w:tr>
      <w:tr w:rsidR="001D2C45" w:rsidRPr="009C5A50" w14:paraId="492F8CFE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01F01D69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September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73A506B4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2520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March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FF3E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28</w:t>
            </w:r>
          </w:p>
        </w:tc>
      </w:tr>
      <w:tr w:rsidR="001D2C45" w:rsidRPr="009C5A50" w14:paraId="788C683B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4040D134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 xml:space="preserve">October 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1A69C13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32C2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April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1C9B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</w:t>
            </w:r>
          </w:p>
        </w:tc>
      </w:tr>
      <w:tr w:rsidR="001D2C45" w:rsidRPr="009C5A50" w14:paraId="14671213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3D879E70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October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16D60409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7C7A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April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186D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5</w:t>
            </w:r>
          </w:p>
        </w:tc>
      </w:tr>
      <w:tr w:rsidR="001D2C45" w:rsidRPr="009C5A50" w14:paraId="7C012D74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512D1BC6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November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4A8F4F99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429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May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0219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09</w:t>
            </w:r>
          </w:p>
        </w:tc>
      </w:tr>
      <w:tr w:rsidR="001D2C45" w:rsidRPr="009C5A50" w14:paraId="0AC0FCAE" w14:textId="77777777" w:rsidTr="00DF3ABF">
        <w:trPr>
          <w:trHeight w:val="276"/>
        </w:trPr>
        <w:tc>
          <w:tcPr>
            <w:tcW w:w="1858" w:type="dxa"/>
            <w:vAlign w:val="center"/>
          </w:tcPr>
          <w:p w14:paraId="5439BA11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November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45A412FD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5491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May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24A7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3</w:t>
            </w:r>
          </w:p>
        </w:tc>
      </w:tr>
      <w:tr w:rsidR="001D2C45" w:rsidRPr="009C5A50" w14:paraId="0B744629" w14:textId="77777777" w:rsidTr="00DF3ABF">
        <w:trPr>
          <w:trHeight w:val="276"/>
        </w:trPr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14:paraId="28AA42CE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December</w:t>
            </w: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D19707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B83D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June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EE0D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6</w:t>
            </w:r>
          </w:p>
        </w:tc>
      </w:tr>
      <w:tr w:rsidR="001D2C45" w:rsidRPr="009C5A50" w14:paraId="39EBDFD4" w14:textId="77777777" w:rsidTr="00DF3ABF">
        <w:trPr>
          <w:trHeight w:val="2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59C8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December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FAB0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1226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June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F7FA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</w:p>
        </w:tc>
      </w:tr>
      <w:tr w:rsidR="001D2C45" w:rsidRPr="009C5A50" w14:paraId="39A1F832" w14:textId="77777777" w:rsidTr="00DF3ABF">
        <w:trPr>
          <w:trHeight w:val="2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8FB9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7F88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3748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 xml:space="preserve">July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ABCE" w14:textId="4C0428F2" w:rsidR="001D2C45" w:rsidRPr="009C5A50" w:rsidRDefault="006362C2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0</w:t>
            </w:r>
            <w:r w:rsidR="001D2C45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4</w:t>
            </w:r>
          </w:p>
        </w:tc>
      </w:tr>
      <w:tr w:rsidR="001D2C45" w:rsidRPr="009C5A50" w14:paraId="5487198F" w14:textId="77777777" w:rsidTr="00DF3ABF">
        <w:trPr>
          <w:trHeight w:val="2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6165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</w:pPr>
            <w:r w:rsidRPr="009C5A50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AU"/>
              </w:rPr>
              <w:t>January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2141" w14:textId="77777777" w:rsidR="001D2C45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91FA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1C15" w14:textId="77777777" w:rsidR="001D2C45" w:rsidRPr="009C5A50" w:rsidRDefault="001D2C45" w:rsidP="00DF3ABF">
            <w:pPr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</w:tc>
      </w:tr>
    </w:tbl>
    <w:p w14:paraId="058F9450" w14:textId="77777777" w:rsidR="001D2C45" w:rsidRDefault="001D2C45" w:rsidP="008C5BA7">
      <w:pPr>
        <w:spacing w:after="120"/>
        <w:ind w:left="0"/>
        <w:rPr>
          <w:rFonts w:ascii="Arial" w:hAnsi="Arial" w:cs="Arial"/>
          <w:sz w:val="28"/>
          <w:szCs w:val="28"/>
        </w:rPr>
      </w:pPr>
    </w:p>
    <w:p w14:paraId="666C8CFC" w14:textId="77777777" w:rsidR="001D2C45" w:rsidRDefault="001D2C45" w:rsidP="008C5BA7">
      <w:pPr>
        <w:spacing w:after="120"/>
        <w:ind w:left="0"/>
        <w:rPr>
          <w:rFonts w:ascii="Arial" w:hAnsi="Arial" w:cs="Arial"/>
          <w:sz w:val="28"/>
          <w:szCs w:val="28"/>
        </w:rPr>
      </w:pPr>
    </w:p>
    <w:p w14:paraId="4003027A" w14:textId="68F647DF" w:rsidR="001D2C45" w:rsidRPr="009C5A50" w:rsidRDefault="001D2C45" w:rsidP="001D2C45">
      <w:pPr>
        <w:pStyle w:val="ListParagraph"/>
        <w:numPr>
          <w:ilvl w:val="0"/>
          <w:numId w:val="17"/>
        </w:numPr>
        <w:spacing w:before="120" w:after="40"/>
        <w:ind w:left="426" w:hanging="426"/>
        <w:jc w:val="left"/>
        <w:rPr>
          <w:rFonts w:ascii="Arial" w:hAnsi="Arial" w:cs="Arial"/>
          <w:sz w:val="24"/>
          <w:szCs w:val="24"/>
        </w:rPr>
      </w:pPr>
      <w:r w:rsidRPr="009C5A50">
        <w:rPr>
          <w:rFonts w:ascii="Arial" w:hAnsi="Arial" w:cs="Arial"/>
          <w:sz w:val="24"/>
          <w:szCs w:val="24"/>
        </w:rPr>
        <w:t xml:space="preserve">Collections </w:t>
      </w:r>
      <w:r w:rsidRPr="009C5A50">
        <w:rPr>
          <w:rFonts w:ascii="Arial" w:hAnsi="Arial" w:cs="Arial"/>
          <w:sz w:val="24"/>
          <w:szCs w:val="24"/>
          <w:u w:val="single"/>
        </w:rPr>
        <w:t>will not</w:t>
      </w:r>
      <w:r w:rsidRPr="009C5A50">
        <w:rPr>
          <w:rFonts w:ascii="Arial" w:hAnsi="Arial" w:cs="Arial"/>
          <w:sz w:val="24"/>
          <w:szCs w:val="24"/>
        </w:rPr>
        <w:t xml:space="preserve"> be carried out on </w:t>
      </w:r>
      <w:r w:rsidRPr="009C5A50">
        <w:rPr>
          <w:rFonts w:ascii="Arial" w:hAnsi="Arial" w:cs="Arial"/>
          <w:b/>
          <w:color w:val="FF0000"/>
          <w:sz w:val="24"/>
          <w:szCs w:val="24"/>
        </w:rPr>
        <w:t>Catastrophic Fire</w:t>
      </w:r>
      <w:r w:rsidRPr="009C5A50">
        <w:rPr>
          <w:rFonts w:ascii="Arial" w:hAnsi="Arial" w:cs="Arial"/>
          <w:color w:val="FF0000"/>
          <w:sz w:val="24"/>
          <w:szCs w:val="24"/>
        </w:rPr>
        <w:t xml:space="preserve"> </w:t>
      </w:r>
      <w:r w:rsidR="004C4AD1" w:rsidRPr="00F052EC">
        <w:rPr>
          <w:rFonts w:ascii="Arial" w:hAnsi="Arial" w:cs="Arial"/>
          <w:b/>
          <w:bCs/>
          <w:color w:val="FF0000"/>
          <w:sz w:val="24"/>
          <w:szCs w:val="24"/>
        </w:rPr>
        <w:t>Danger</w:t>
      </w:r>
      <w:r w:rsidR="004C4AD1" w:rsidRPr="004C4AD1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gramStart"/>
      <w:r w:rsidRPr="009C5A50">
        <w:rPr>
          <w:rFonts w:ascii="Arial" w:hAnsi="Arial" w:cs="Arial"/>
          <w:sz w:val="24"/>
          <w:szCs w:val="24"/>
        </w:rPr>
        <w:t>days,</w:t>
      </w:r>
      <w:proofErr w:type="gramEnd"/>
      <w:r w:rsidRPr="009C5A50">
        <w:rPr>
          <w:rFonts w:ascii="Arial" w:hAnsi="Arial" w:cs="Arial"/>
          <w:sz w:val="24"/>
          <w:szCs w:val="24"/>
        </w:rPr>
        <w:t xml:space="preserve"> these collections will be carried out the following weekend.</w:t>
      </w:r>
    </w:p>
    <w:p w14:paraId="4E82DC75" w14:textId="5A664CB9" w:rsidR="001D2C45" w:rsidRDefault="001D2C45" w:rsidP="001D2C45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sz w:val="24"/>
          <w:szCs w:val="24"/>
        </w:rPr>
      </w:pPr>
      <w:r w:rsidRPr="009C5A50">
        <w:rPr>
          <w:rFonts w:ascii="Arial" w:hAnsi="Arial" w:cs="Arial"/>
          <w:sz w:val="24"/>
          <w:szCs w:val="24"/>
        </w:rPr>
        <w:t xml:space="preserve">Collections </w:t>
      </w:r>
      <w:r w:rsidRPr="009C5A50">
        <w:rPr>
          <w:rFonts w:ascii="Arial" w:hAnsi="Arial" w:cs="Arial"/>
          <w:sz w:val="24"/>
          <w:szCs w:val="24"/>
          <w:u w:val="single"/>
        </w:rPr>
        <w:t>may not</w:t>
      </w:r>
      <w:r w:rsidRPr="009C5A50">
        <w:rPr>
          <w:rFonts w:ascii="Arial" w:hAnsi="Arial" w:cs="Arial"/>
          <w:sz w:val="24"/>
          <w:szCs w:val="24"/>
        </w:rPr>
        <w:t xml:space="preserve"> be carried out on </w:t>
      </w:r>
      <w:r w:rsidRPr="009C5A50">
        <w:rPr>
          <w:rFonts w:ascii="Arial" w:hAnsi="Arial" w:cs="Arial"/>
          <w:b/>
          <w:color w:val="FF0000"/>
          <w:sz w:val="24"/>
          <w:szCs w:val="24"/>
        </w:rPr>
        <w:t xml:space="preserve">Extreme </w:t>
      </w:r>
      <w:r w:rsidR="004C4AD1" w:rsidRPr="004C4AD1">
        <w:rPr>
          <w:rFonts w:ascii="Arial" w:hAnsi="Arial" w:cs="Arial"/>
          <w:b/>
          <w:color w:val="FF0000"/>
          <w:sz w:val="24"/>
          <w:szCs w:val="24"/>
        </w:rPr>
        <w:t xml:space="preserve">Fire Danger </w:t>
      </w:r>
      <w:r w:rsidRPr="009C5A50">
        <w:rPr>
          <w:rFonts w:ascii="Arial" w:hAnsi="Arial" w:cs="Arial"/>
          <w:sz w:val="24"/>
          <w:szCs w:val="24"/>
        </w:rPr>
        <w:t xml:space="preserve">days, please check </w:t>
      </w:r>
      <w:r w:rsidR="004C4AD1">
        <w:rPr>
          <w:rFonts w:ascii="Arial" w:hAnsi="Arial" w:cs="Arial"/>
          <w:sz w:val="24"/>
          <w:szCs w:val="24"/>
        </w:rPr>
        <w:t xml:space="preserve">local </w:t>
      </w:r>
      <w:r w:rsidRPr="009C5A50">
        <w:rPr>
          <w:rFonts w:ascii="Arial" w:hAnsi="Arial" w:cs="Arial"/>
          <w:sz w:val="24"/>
          <w:szCs w:val="24"/>
        </w:rPr>
        <w:t xml:space="preserve">radio, </w:t>
      </w:r>
      <w:r w:rsidR="004C4AD1">
        <w:rPr>
          <w:rFonts w:ascii="Arial" w:hAnsi="Arial" w:cs="Arial"/>
          <w:sz w:val="24"/>
          <w:szCs w:val="24"/>
        </w:rPr>
        <w:t>Council’s</w:t>
      </w:r>
      <w:r w:rsidR="004C4AD1" w:rsidRPr="009C5A50">
        <w:rPr>
          <w:rFonts w:ascii="Arial" w:hAnsi="Arial" w:cs="Arial"/>
          <w:sz w:val="24"/>
          <w:szCs w:val="24"/>
        </w:rPr>
        <w:t xml:space="preserve"> </w:t>
      </w:r>
      <w:r w:rsidRPr="009C5A50">
        <w:rPr>
          <w:rFonts w:ascii="Arial" w:hAnsi="Arial" w:cs="Arial"/>
          <w:sz w:val="24"/>
          <w:szCs w:val="24"/>
        </w:rPr>
        <w:t>website and social media</w:t>
      </w:r>
    </w:p>
    <w:p w14:paraId="64F1BD2B" w14:textId="08552468" w:rsidR="00452781" w:rsidRPr="009C5A50" w:rsidDel="004C4AD1" w:rsidRDefault="00452781" w:rsidP="00452781">
      <w:pPr>
        <w:pStyle w:val="ListParagraph"/>
        <w:ind w:left="360"/>
        <w:jc w:val="left"/>
        <w:rPr>
          <w:del w:id="4" w:author="Sarah Osborne" w:date="2026-05-19T11:19:00Z" w16du:dateUtc="2026-05-19T01:19:00Z"/>
          <w:rFonts w:ascii="Arial" w:hAnsi="Arial" w:cs="Arial"/>
          <w:sz w:val="24"/>
          <w:szCs w:val="24"/>
        </w:rPr>
      </w:pPr>
    </w:p>
    <w:p w14:paraId="3C03B665" w14:textId="2C36B932" w:rsidR="00914339" w:rsidRPr="008B5854" w:rsidRDefault="001D2C45" w:rsidP="008B5854">
      <w:pPr>
        <w:pStyle w:val="ListParagraph"/>
        <w:numPr>
          <w:ilvl w:val="0"/>
          <w:numId w:val="12"/>
        </w:numPr>
        <w:spacing w:after="80"/>
        <w:jc w:val="left"/>
        <w:rPr>
          <w:rFonts w:ascii="Arial" w:hAnsi="Arial" w:cs="Arial"/>
          <w:b/>
          <w:color w:val="3071C3" w:themeColor="text2" w:themeTint="BF"/>
          <w:sz w:val="24"/>
          <w:szCs w:val="24"/>
        </w:rPr>
      </w:pPr>
      <w:r w:rsidRPr="00452781">
        <w:rPr>
          <w:rFonts w:ascii="Arial" w:hAnsi="Arial" w:cs="Arial"/>
          <w:b/>
          <w:color w:val="3071C3" w:themeColor="text2" w:themeTint="BF"/>
          <w:sz w:val="24"/>
          <w:szCs w:val="24"/>
        </w:rPr>
        <w:t>Weekly collections in January</w:t>
      </w:r>
      <w:r w:rsidR="00452781" w:rsidRPr="00452781">
        <w:rPr>
          <w:rFonts w:ascii="Arial" w:hAnsi="Arial" w:cs="Arial"/>
          <w:b/>
          <w:color w:val="3071C3" w:themeColor="text2" w:themeTint="BF"/>
          <w:sz w:val="24"/>
          <w:szCs w:val="24"/>
        </w:rPr>
        <w:t>.</w:t>
      </w:r>
    </w:p>
    <w:sectPr w:rsidR="00914339" w:rsidRPr="008B5854" w:rsidSect="0026263E">
      <w:headerReference w:type="default" r:id="rId10"/>
      <w:footerReference w:type="default" r:id="rId11"/>
      <w:pgSz w:w="16838" w:h="11906" w:orient="landscape" w:code="9"/>
      <w:pgMar w:top="102" w:right="964" w:bottom="142" w:left="992" w:header="283" w:footer="454" w:gutter="0"/>
      <w:paperSrc w:first="1" w:other="1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num="2" w:space="118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1C33" w14:textId="77777777" w:rsidR="0027071F" w:rsidRDefault="0027071F" w:rsidP="00401D32">
      <w:r>
        <w:separator/>
      </w:r>
    </w:p>
  </w:endnote>
  <w:endnote w:type="continuationSeparator" w:id="0">
    <w:p w14:paraId="1F189A22" w14:textId="77777777" w:rsidR="0027071F" w:rsidRDefault="0027071F" w:rsidP="0040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48CB" w14:textId="77777777" w:rsidR="0095064B" w:rsidRPr="00DC7C82" w:rsidRDefault="0095064B">
    <w:pPr>
      <w:pStyle w:val="Footer"/>
      <w:rPr>
        <w:sz w:val="24"/>
        <w:szCs w:val="24"/>
        <w:lang w:val="en-AU"/>
      </w:rPr>
    </w:pPr>
    <w:r>
      <w:rPr>
        <w:sz w:val="24"/>
        <w:szCs w:val="24"/>
        <w:lang w:val="en-AU"/>
      </w:rPr>
      <w:tab/>
    </w:r>
    <w:r>
      <w:rPr>
        <w:sz w:val="24"/>
        <w:szCs w:val="24"/>
        <w:lang w:val="en-A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025C" w14:textId="77777777" w:rsidR="0027071F" w:rsidRDefault="0027071F" w:rsidP="00401D32">
      <w:r>
        <w:separator/>
      </w:r>
    </w:p>
  </w:footnote>
  <w:footnote w:type="continuationSeparator" w:id="0">
    <w:p w14:paraId="67CCC100" w14:textId="77777777" w:rsidR="0027071F" w:rsidRDefault="0027071F" w:rsidP="00401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F6CF" w14:textId="77777777" w:rsidR="0095064B" w:rsidRDefault="0095064B" w:rsidP="00A77FB5">
    <w:pPr>
      <w:spacing w:after="120"/>
      <w:ind w:left="2160" w:firstLine="720"/>
      <w:jc w:val="left"/>
      <w:rPr>
        <w:rFonts w:ascii="Arial" w:hAnsi="Arial" w:cs="Arial"/>
        <w:b/>
        <w:sz w:val="28"/>
        <w:szCs w:val="28"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9E0604B" wp14:editId="6FDAF163">
          <wp:simplePos x="0" y="0"/>
          <wp:positionH relativeFrom="column">
            <wp:posOffset>202593</wp:posOffset>
          </wp:positionH>
          <wp:positionV relativeFrom="paragraph">
            <wp:posOffset>175137</wp:posOffset>
          </wp:positionV>
          <wp:extent cx="1132765" cy="751289"/>
          <wp:effectExtent l="0" t="0" r="0" b="0"/>
          <wp:wrapNone/>
          <wp:docPr id="1" name="Picture 2" descr="M:\COS LOGOs\COS LOGS_SansTagline2009\COS-logo_MON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COS LOGOs\COS LOGS_SansTagline2009\COS-logo_MON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10" cy="7517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</w:p>
  <w:p w14:paraId="28D6ED3C" w14:textId="10A53AA3" w:rsidR="001D2C45" w:rsidRPr="00F052EC" w:rsidRDefault="006362C2" w:rsidP="001D2C45">
    <w:pPr>
      <w:spacing w:after="120"/>
      <w:ind w:left="0"/>
      <w:jc w:val="center"/>
      <w:rPr>
        <w:rFonts w:ascii="Arial" w:hAnsi="Arial" w:cs="Arial"/>
        <w:b/>
        <w:color w:val="548DD4" w:themeColor="text2" w:themeTint="99"/>
        <w:sz w:val="32"/>
        <w:szCs w:val="32"/>
      </w:rPr>
    </w:pPr>
    <w:r w:rsidRPr="00F052EC">
      <w:rPr>
        <w:rFonts w:ascii="Arial" w:hAnsi="Arial" w:cs="Arial"/>
        <w:b/>
        <w:color w:val="548DD4" w:themeColor="text2" w:themeTint="99"/>
        <w:sz w:val="32"/>
        <w:szCs w:val="32"/>
      </w:rPr>
      <w:t xml:space="preserve">WASTE </w:t>
    </w:r>
    <w:r w:rsidR="00452781" w:rsidRPr="00F052EC">
      <w:rPr>
        <w:rFonts w:ascii="Arial" w:hAnsi="Arial" w:cs="Arial"/>
        <w:b/>
        <w:color w:val="548DD4" w:themeColor="text2" w:themeTint="99"/>
        <w:sz w:val="32"/>
        <w:szCs w:val="32"/>
      </w:rPr>
      <w:t>DROP-OFF</w:t>
    </w:r>
    <w:r w:rsidR="001D2C45" w:rsidRPr="00F052EC">
      <w:rPr>
        <w:rFonts w:ascii="Arial" w:hAnsi="Arial" w:cs="Arial"/>
        <w:b/>
        <w:color w:val="548DD4" w:themeColor="text2" w:themeTint="99"/>
        <w:sz w:val="32"/>
        <w:szCs w:val="32"/>
      </w:rPr>
      <w:t xml:space="preserve"> CALENDAR</w:t>
    </w:r>
    <w:r w:rsidR="00452781" w:rsidRPr="00F052EC">
      <w:rPr>
        <w:rFonts w:ascii="Arial" w:hAnsi="Arial" w:cs="Arial"/>
        <w:b/>
        <w:color w:val="548DD4" w:themeColor="text2" w:themeTint="99"/>
        <w:sz w:val="32"/>
        <w:szCs w:val="32"/>
      </w:rPr>
      <w:t>S</w:t>
    </w:r>
    <w:r w:rsidRPr="00F052EC">
      <w:rPr>
        <w:rFonts w:ascii="Arial" w:hAnsi="Arial" w:cs="Arial"/>
        <w:b/>
        <w:color w:val="548DD4" w:themeColor="text2" w:themeTint="99"/>
        <w:sz w:val="32"/>
        <w:szCs w:val="32"/>
      </w:rPr>
      <w:t xml:space="preserve"> 2026 - 27</w:t>
    </w:r>
  </w:p>
  <w:p w14:paraId="5A61CA7C" w14:textId="5857E03A" w:rsidR="001D2C45" w:rsidRPr="001D2C45" w:rsidRDefault="001D2C45" w:rsidP="001D2C45">
    <w:pPr>
      <w:spacing w:after="120"/>
      <w:ind w:left="0"/>
      <w:jc w:val="center"/>
    </w:pPr>
  </w:p>
  <w:p w14:paraId="5E45BFE5" w14:textId="77777777" w:rsidR="0026263E" w:rsidRPr="0026263E" w:rsidRDefault="0026263E" w:rsidP="001D2C45">
    <w:pPr>
      <w:spacing w:after="120"/>
      <w:ind w:left="0"/>
      <w:rPr>
        <w:rFonts w:ascii="Arial" w:hAnsi="Arial" w:cs="Arial"/>
        <w:b/>
        <w:sz w:val="10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DAA"/>
    <w:multiLevelType w:val="hybridMultilevel"/>
    <w:tmpl w:val="EBCEF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B4A72"/>
    <w:multiLevelType w:val="hybridMultilevel"/>
    <w:tmpl w:val="9E165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342DB"/>
    <w:multiLevelType w:val="hybridMultilevel"/>
    <w:tmpl w:val="960E46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1396D"/>
    <w:multiLevelType w:val="hybridMultilevel"/>
    <w:tmpl w:val="B0A4F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40028"/>
    <w:multiLevelType w:val="hybridMultilevel"/>
    <w:tmpl w:val="75B4F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A13BB"/>
    <w:multiLevelType w:val="hybridMultilevel"/>
    <w:tmpl w:val="A4164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808F0"/>
    <w:multiLevelType w:val="hybridMultilevel"/>
    <w:tmpl w:val="200491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7F6CF0"/>
    <w:multiLevelType w:val="multilevel"/>
    <w:tmpl w:val="7E9C86A0"/>
    <w:lvl w:ilvl="0">
      <w:start w:val="1"/>
      <w:numFmt w:val="decimal"/>
      <w:pStyle w:val="Heading1"/>
      <w:lvlText w:val="3. 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3.E. %1.%2"/>
      <w:lvlJc w:val="left"/>
      <w:pPr>
        <w:tabs>
          <w:tab w:val="num" w:pos="862"/>
        </w:tabs>
        <w:ind w:left="142" w:firstLine="0"/>
      </w:pPr>
      <w:rPr>
        <w:rFonts w:hint="default"/>
      </w:rPr>
    </w:lvl>
    <w:lvl w:ilvl="2">
      <w:start w:val="1"/>
      <w:numFmt w:val="decimal"/>
      <w:pStyle w:val="Heading3"/>
      <w:lvlText w:val="3.E. 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69D55817"/>
    <w:multiLevelType w:val="hybridMultilevel"/>
    <w:tmpl w:val="481CE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820262">
    <w:abstractNumId w:val="7"/>
  </w:num>
  <w:num w:numId="2" w16cid:durableId="391925843">
    <w:abstractNumId w:val="7"/>
  </w:num>
  <w:num w:numId="3" w16cid:durableId="781728547">
    <w:abstractNumId w:val="7"/>
  </w:num>
  <w:num w:numId="4" w16cid:durableId="1959943688">
    <w:abstractNumId w:val="7"/>
  </w:num>
  <w:num w:numId="5" w16cid:durableId="918293551">
    <w:abstractNumId w:val="7"/>
  </w:num>
  <w:num w:numId="6" w16cid:durableId="1095709343">
    <w:abstractNumId w:val="7"/>
  </w:num>
  <w:num w:numId="7" w16cid:durableId="1937251678">
    <w:abstractNumId w:val="7"/>
  </w:num>
  <w:num w:numId="8" w16cid:durableId="915237689">
    <w:abstractNumId w:val="7"/>
  </w:num>
  <w:num w:numId="9" w16cid:durableId="1119255761">
    <w:abstractNumId w:val="7"/>
  </w:num>
  <w:num w:numId="10" w16cid:durableId="320738020">
    <w:abstractNumId w:val="2"/>
  </w:num>
  <w:num w:numId="11" w16cid:durableId="1615210726">
    <w:abstractNumId w:val="1"/>
  </w:num>
  <w:num w:numId="12" w16cid:durableId="1524783728">
    <w:abstractNumId w:val="6"/>
  </w:num>
  <w:num w:numId="13" w16cid:durableId="1143037466">
    <w:abstractNumId w:val="3"/>
  </w:num>
  <w:num w:numId="14" w16cid:durableId="1893492211">
    <w:abstractNumId w:val="4"/>
  </w:num>
  <w:num w:numId="15" w16cid:durableId="233901087">
    <w:abstractNumId w:val="5"/>
  </w:num>
  <w:num w:numId="16" w16cid:durableId="1325356999">
    <w:abstractNumId w:val="0"/>
  </w:num>
  <w:num w:numId="17" w16cid:durableId="104486342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Osborne">
    <w15:presenceInfo w15:providerId="AD" w15:userId="S::Sarah.Osborne@colacotway.vic.gov.au::95eff0ad-9154-452f-bfdd-2bbdbd0e46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C0"/>
    <w:rsid w:val="00015F6F"/>
    <w:rsid w:val="000522BF"/>
    <w:rsid w:val="00066F18"/>
    <w:rsid w:val="00070114"/>
    <w:rsid w:val="00072772"/>
    <w:rsid w:val="00073F1E"/>
    <w:rsid w:val="0007595A"/>
    <w:rsid w:val="00076DE5"/>
    <w:rsid w:val="00086A90"/>
    <w:rsid w:val="000A0766"/>
    <w:rsid w:val="000A3032"/>
    <w:rsid w:val="000A5AE6"/>
    <w:rsid w:val="000B6FD9"/>
    <w:rsid w:val="000B7D15"/>
    <w:rsid w:val="000C22B1"/>
    <w:rsid w:val="000E3F12"/>
    <w:rsid w:val="00123236"/>
    <w:rsid w:val="00140C3F"/>
    <w:rsid w:val="00142659"/>
    <w:rsid w:val="00143335"/>
    <w:rsid w:val="001772AA"/>
    <w:rsid w:val="00186F9F"/>
    <w:rsid w:val="0019525C"/>
    <w:rsid w:val="001B47CB"/>
    <w:rsid w:val="001B5A43"/>
    <w:rsid w:val="001C647D"/>
    <w:rsid w:val="001D2C45"/>
    <w:rsid w:val="001E3A4E"/>
    <w:rsid w:val="001F30C4"/>
    <w:rsid w:val="001F44B9"/>
    <w:rsid w:val="00202844"/>
    <w:rsid w:val="00217134"/>
    <w:rsid w:val="002179E7"/>
    <w:rsid w:val="0023215B"/>
    <w:rsid w:val="002405B8"/>
    <w:rsid w:val="00244795"/>
    <w:rsid w:val="00244C6D"/>
    <w:rsid w:val="00251208"/>
    <w:rsid w:val="00256045"/>
    <w:rsid w:val="002601CD"/>
    <w:rsid w:val="0026263E"/>
    <w:rsid w:val="002650BF"/>
    <w:rsid w:val="00267701"/>
    <w:rsid w:val="0027071F"/>
    <w:rsid w:val="00274194"/>
    <w:rsid w:val="002A107D"/>
    <w:rsid w:val="002A50FF"/>
    <w:rsid w:val="002B0D14"/>
    <w:rsid w:val="002B0D59"/>
    <w:rsid w:val="002C3800"/>
    <w:rsid w:val="002D790D"/>
    <w:rsid w:val="002E2B9F"/>
    <w:rsid w:val="002E566A"/>
    <w:rsid w:val="002F3541"/>
    <w:rsid w:val="00300FF7"/>
    <w:rsid w:val="0032054E"/>
    <w:rsid w:val="003229D3"/>
    <w:rsid w:val="00322F80"/>
    <w:rsid w:val="003237CE"/>
    <w:rsid w:val="00332620"/>
    <w:rsid w:val="00334298"/>
    <w:rsid w:val="00345D8D"/>
    <w:rsid w:val="00351D7D"/>
    <w:rsid w:val="0035528D"/>
    <w:rsid w:val="00365191"/>
    <w:rsid w:val="00365B87"/>
    <w:rsid w:val="00370C28"/>
    <w:rsid w:val="00385801"/>
    <w:rsid w:val="003874AB"/>
    <w:rsid w:val="003973C3"/>
    <w:rsid w:val="003A0746"/>
    <w:rsid w:val="003A7658"/>
    <w:rsid w:val="003B2F28"/>
    <w:rsid w:val="003C2B04"/>
    <w:rsid w:val="003D7BE8"/>
    <w:rsid w:val="003E3B6B"/>
    <w:rsid w:val="003F4700"/>
    <w:rsid w:val="00401D32"/>
    <w:rsid w:val="00425517"/>
    <w:rsid w:val="00425B68"/>
    <w:rsid w:val="00431B64"/>
    <w:rsid w:val="004324DD"/>
    <w:rsid w:val="00437952"/>
    <w:rsid w:val="00450993"/>
    <w:rsid w:val="00452781"/>
    <w:rsid w:val="00452805"/>
    <w:rsid w:val="00456EFC"/>
    <w:rsid w:val="0046159C"/>
    <w:rsid w:val="0046431C"/>
    <w:rsid w:val="00464EE6"/>
    <w:rsid w:val="00464F6B"/>
    <w:rsid w:val="00476329"/>
    <w:rsid w:val="00483D57"/>
    <w:rsid w:val="004851A2"/>
    <w:rsid w:val="004A40EC"/>
    <w:rsid w:val="004B2C11"/>
    <w:rsid w:val="004B3BD3"/>
    <w:rsid w:val="004B4A61"/>
    <w:rsid w:val="004B79C2"/>
    <w:rsid w:val="004C4AD1"/>
    <w:rsid w:val="004C573A"/>
    <w:rsid w:val="004D7606"/>
    <w:rsid w:val="004F4C12"/>
    <w:rsid w:val="00512FA1"/>
    <w:rsid w:val="00524565"/>
    <w:rsid w:val="00527493"/>
    <w:rsid w:val="0053482A"/>
    <w:rsid w:val="005414E0"/>
    <w:rsid w:val="00552140"/>
    <w:rsid w:val="005563AB"/>
    <w:rsid w:val="00561A34"/>
    <w:rsid w:val="00566BAB"/>
    <w:rsid w:val="00584062"/>
    <w:rsid w:val="00593974"/>
    <w:rsid w:val="005941E9"/>
    <w:rsid w:val="005B5143"/>
    <w:rsid w:val="005B5589"/>
    <w:rsid w:val="005C52CA"/>
    <w:rsid w:val="005D399B"/>
    <w:rsid w:val="005E2F17"/>
    <w:rsid w:val="005F7A39"/>
    <w:rsid w:val="00606BFE"/>
    <w:rsid w:val="0061125E"/>
    <w:rsid w:val="006139A0"/>
    <w:rsid w:val="00620159"/>
    <w:rsid w:val="006209FB"/>
    <w:rsid w:val="00623D4D"/>
    <w:rsid w:val="006362C2"/>
    <w:rsid w:val="00652534"/>
    <w:rsid w:val="0066051C"/>
    <w:rsid w:val="006757F6"/>
    <w:rsid w:val="0069303B"/>
    <w:rsid w:val="006C432F"/>
    <w:rsid w:val="006C4C95"/>
    <w:rsid w:val="006F2F44"/>
    <w:rsid w:val="006F510B"/>
    <w:rsid w:val="007077EE"/>
    <w:rsid w:val="007106D9"/>
    <w:rsid w:val="00714890"/>
    <w:rsid w:val="00731FCF"/>
    <w:rsid w:val="007344FF"/>
    <w:rsid w:val="00734A6A"/>
    <w:rsid w:val="00750E30"/>
    <w:rsid w:val="00767F57"/>
    <w:rsid w:val="00791261"/>
    <w:rsid w:val="00792D97"/>
    <w:rsid w:val="007969C8"/>
    <w:rsid w:val="00797F13"/>
    <w:rsid w:val="007B34C9"/>
    <w:rsid w:val="007D5B4F"/>
    <w:rsid w:val="007E0B8D"/>
    <w:rsid w:val="007E28F6"/>
    <w:rsid w:val="007E2D0D"/>
    <w:rsid w:val="007F0954"/>
    <w:rsid w:val="007F74A5"/>
    <w:rsid w:val="00813731"/>
    <w:rsid w:val="00821F67"/>
    <w:rsid w:val="00850E3A"/>
    <w:rsid w:val="008552A5"/>
    <w:rsid w:val="008A1794"/>
    <w:rsid w:val="008B5854"/>
    <w:rsid w:val="008B740C"/>
    <w:rsid w:val="008B7F8E"/>
    <w:rsid w:val="008C40D8"/>
    <w:rsid w:val="008C5BA7"/>
    <w:rsid w:val="008F0CFC"/>
    <w:rsid w:val="008F37C0"/>
    <w:rsid w:val="00903D47"/>
    <w:rsid w:val="00904D19"/>
    <w:rsid w:val="00914339"/>
    <w:rsid w:val="0091703D"/>
    <w:rsid w:val="00923FC8"/>
    <w:rsid w:val="0093396E"/>
    <w:rsid w:val="0093462C"/>
    <w:rsid w:val="0095064B"/>
    <w:rsid w:val="00955717"/>
    <w:rsid w:val="009627DF"/>
    <w:rsid w:val="0096614C"/>
    <w:rsid w:val="009769D3"/>
    <w:rsid w:val="00985330"/>
    <w:rsid w:val="009861CE"/>
    <w:rsid w:val="009B1C0B"/>
    <w:rsid w:val="009B7DD7"/>
    <w:rsid w:val="009C1B1A"/>
    <w:rsid w:val="009C3A0E"/>
    <w:rsid w:val="009C5A50"/>
    <w:rsid w:val="009D6CDD"/>
    <w:rsid w:val="009D79DC"/>
    <w:rsid w:val="009E08E7"/>
    <w:rsid w:val="009E2AA6"/>
    <w:rsid w:val="009E67F4"/>
    <w:rsid w:val="009E6FEF"/>
    <w:rsid w:val="009F41B9"/>
    <w:rsid w:val="00A01AA1"/>
    <w:rsid w:val="00A122A1"/>
    <w:rsid w:val="00A15AA3"/>
    <w:rsid w:val="00A16402"/>
    <w:rsid w:val="00A32280"/>
    <w:rsid w:val="00A40C46"/>
    <w:rsid w:val="00A41B26"/>
    <w:rsid w:val="00A611A3"/>
    <w:rsid w:val="00A66B65"/>
    <w:rsid w:val="00A70CAA"/>
    <w:rsid w:val="00A71D84"/>
    <w:rsid w:val="00A77D03"/>
    <w:rsid w:val="00A77FB5"/>
    <w:rsid w:val="00A91CDA"/>
    <w:rsid w:val="00AA5785"/>
    <w:rsid w:val="00AB1A9F"/>
    <w:rsid w:val="00AB2425"/>
    <w:rsid w:val="00AC0EE2"/>
    <w:rsid w:val="00AE0A3A"/>
    <w:rsid w:val="00AE0ED7"/>
    <w:rsid w:val="00AF398F"/>
    <w:rsid w:val="00B028B2"/>
    <w:rsid w:val="00B140AB"/>
    <w:rsid w:val="00B30D23"/>
    <w:rsid w:val="00B32886"/>
    <w:rsid w:val="00B402CF"/>
    <w:rsid w:val="00B54656"/>
    <w:rsid w:val="00B80FF6"/>
    <w:rsid w:val="00BA6FC9"/>
    <w:rsid w:val="00BC1898"/>
    <w:rsid w:val="00BC3822"/>
    <w:rsid w:val="00BE5122"/>
    <w:rsid w:val="00BE6F01"/>
    <w:rsid w:val="00BF1E22"/>
    <w:rsid w:val="00C11144"/>
    <w:rsid w:val="00C15290"/>
    <w:rsid w:val="00C22510"/>
    <w:rsid w:val="00C2262E"/>
    <w:rsid w:val="00C32F53"/>
    <w:rsid w:val="00C34774"/>
    <w:rsid w:val="00C36F2E"/>
    <w:rsid w:val="00C41A4C"/>
    <w:rsid w:val="00C41E20"/>
    <w:rsid w:val="00C42BD0"/>
    <w:rsid w:val="00C76654"/>
    <w:rsid w:val="00C828FA"/>
    <w:rsid w:val="00C8724B"/>
    <w:rsid w:val="00C92FE2"/>
    <w:rsid w:val="00C96DA7"/>
    <w:rsid w:val="00CC76B1"/>
    <w:rsid w:val="00CE51AD"/>
    <w:rsid w:val="00D02F2F"/>
    <w:rsid w:val="00D0523C"/>
    <w:rsid w:val="00D11EB7"/>
    <w:rsid w:val="00D17CFE"/>
    <w:rsid w:val="00D243F4"/>
    <w:rsid w:val="00D275ED"/>
    <w:rsid w:val="00D45950"/>
    <w:rsid w:val="00D55734"/>
    <w:rsid w:val="00D56554"/>
    <w:rsid w:val="00D67A28"/>
    <w:rsid w:val="00D70415"/>
    <w:rsid w:val="00D762C8"/>
    <w:rsid w:val="00D82883"/>
    <w:rsid w:val="00D838B4"/>
    <w:rsid w:val="00D929F1"/>
    <w:rsid w:val="00DA4150"/>
    <w:rsid w:val="00DA72AA"/>
    <w:rsid w:val="00DB4C7E"/>
    <w:rsid w:val="00DB7552"/>
    <w:rsid w:val="00DC6994"/>
    <w:rsid w:val="00DC6CB5"/>
    <w:rsid w:val="00DC7C82"/>
    <w:rsid w:val="00DD5F6A"/>
    <w:rsid w:val="00DD6E7B"/>
    <w:rsid w:val="00DE02BB"/>
    <w:rsid w:val="00DE313B"/>
    <w:rsid w:val="00DE457B"/>
    <w:rsid w:val="00DF0DD0"/>
    <w:rsid w:val="00DF236E"/>
    <w:rsid w:val="00DF3DE1"/>
    <w:rsid w:val="00DF4A4A"/>
    <w:rsid w:val="00E0293A"/>
    <w:rsid w:val="00E0684F"/>
    <w:rsid w:val="00E103A7"/>
    <w:rsid w:val="00E16FD8"/>
    <w:rsid w:val="00E22232"/>
    <w:rsid w:val="00E36FD8"/>
    <w:rsid w:val="00E44F76"/>
    <w:rsid w:val="00E50171"/>
    <w:rsid w:val="00E56243"/>
    <w:rsid w:val="00E64801"/>
    <w:rsid w:val="00E737D5"/>
    <w:rsid w:val="00E77F91"/>
    <w:rsid w:val="00E97DBB"/>
    <w:rsid w:val="00ED1A26"/>
    <w:rsid w:val="00ED367C"/>
    <w:rsid w:val="00EF01E3"/>
    <w:rsid w:val="00EF1178"/>
    <w:rsid w:val="00EF2EF6"/>
    <w:rsid w:val="00F03F00"/>
    <w:rsid w:val="00F052EC"/>
    <w:rsid w:val="00F30A63"/>
    <w:rsid w:val="00F3235F"/>
    <w:rsid w:val="00F35633"/>
    <w:rsid w:val="00F3754F"/>
    <w:rsid w:val="00F45699"/>
    <w:rsid w:val="00F476B7"/>
    <w:rsid w:val="00F50493"/>
    <w:rsid w:val="00F50E62"/>
    <w:rsid w:val="00F5431E"/>
    <w:rsid w:val="00F85F88"/>
    <w:rsid w:val="00FA40D3"/>
    <w:rsid w:val="00FB0FAE"/>
    <w:rsid w:val="00FB0FAF"/>
    <w:rsid w:val="00FC4884"/>
    <w:rsid w:val="00FD087B"/>
    <w:rsid w:val="00FD5742"/>
    <w:rsid w:val="00FE18E9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E5B9B"/>
  <w15:docId w15:val="{BC11B762-C5B6-43EE-A52D-D25B3332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28D"/>
    <w:pPr>
      <w:spacing w:after="0" w:line="240" w:lineRule="auto"/>
      <w:ind w:left="1134"/>
      <w:jc w:val="both"/>
    </w:pPr>
    <w:rPr>
      <w:rFonts w:ascii="Times New Roman" w:hAnsi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35528D"/>
    <w:pPr>
      <w:keepNext/>
      <w:numPr>
        <w:numId w:val="9"/>
      </w:numPr>
      <w:spacing w:before="240" w:after="60"/>
      <w:outlineLvl w:val="0"/>
    </w:pPr>
    <w:rPr>
      <w:rFonts w:eastAsia="Times New Roman" w:cs="Times New Roman"/>
      <w:b/>
      <w:kern w:val="28"/>
      <w:lang w:val="en-US"/>
    </w:rPr>
  </w:style>
  <w:style w:type="paragraph" w:styleId="Heading2">
    <w:name w:val="heading 2"/>
    <w:aliases w:val="Part B 2"/>
    <w:basedOn w:val="Normal"/>
    <w:next w:val="Normal"/>
    <w:link w:val="Heading2Char"/>
    <w:qFormat/>
    <w:rsid w:val="0035528D"/>
    <w:pPr>
      <w:keepNext/>
      <w:numPr>
        <w:ilvl w:val="1"/>
        <w:numId w:val="9"/>
      </w:numPr>
      <w:spacing w:before="240" w:after="60"/>
      <w:outlineLvl w:val="1"/>
    </w:pPr>
    <w:rPr>
      <w:rFonts w:eastAsia="Times New Roman" w:cs="Times New Roman"/>
      <w:b/>
      <w:lang w:val="en-US"/>
    </w:rPr>
  </w:style>
  <w:style w:type="paragraph" w:styleId="Heading3">
    <w:name w:val="heading 3"/>
    <w:basedOn w:val="Normal"/>
    <w:next w:val="Normal"/>
    <w:link w:val="Heading3Char"/>
    <w:qFormat/>
    <w:rsid w:val="0035528D"/>
    <w:pPr>
      <w:keepNext/>
      <w:numPr>
        <w:ilvl w:val="2"/>
        <w:numId w:val="9"/>
      </w:numPr>
      <w:spacing w:before="240" w:after="60"/>
      <w:outlineLvl w:val="2"/>
    </w:pPr>
    <w:rPr>
      <w:rFonts w:eastAsia="Times New Roman" w:cs="Times New Roman"/>
      <w:bCs/>
      <w:lang w:val="en-US"/>
    </w:rPr>
  </w:style>
  <w:style w:type="paragraph" w:styleId="Heading4">
    <w:name w:val="heading 4"/>
    <w:basedOn w:val="Normal"/>
    <w:next w:val="Normal"/>
    <w:link w:val="Heading4Char"/>
    <w:qFormat/>
    <w:rsid w:val="0035528D"/>
    <w:pPr>
      <w:keepNext/>
      <w:numPr>
        <w:ilvl w:val="3"/>
        <w:numId w:val="9"/>
      </w:numPr>
      <w:spacing w:before="240" w:after="60"/>
      <w:outlineLvl w:val="3"/>
    </w:pPr>
    <w:rPr>
      <w:rFonts w:eastAsia="Times New Roman" w:cs="Times New Roman"/>
      <w:b/>
      <w:lang w:val="en-AU"/>
    </w:rPr>
  </w:style>
  <w:style w:type="paragraph" w:styleId="Heading5">
    <w:name w:val="heading 5"/>
    <w:basedOn w:val="Normal"/>
    <w:next w:val="Normal"/>
    <w:link w:val="Heading5Char"/>
    <w:qFormat/>
    <w:rsid w:val="0035528D"/>
    <w:pPr>
      <w:numPr>
        <w:ilvl w:val="4"/>
        <w:numId w:val="9"/>
      </w:numPr>
      <w:spacing w:before="240" w:after="60"/>
      <w:outlineLvl w:val="4"/>
    </w:pPr>
    <w:rPr>
      <w:rFonts w:eastAsia="Times New Roman" w:cs="Times New Roman"/>
      <w:lang w:val="en-AU"/>
    </w:rPr>
  </w:style>
  <w:style w:type="paragraph" w:styleId="Heading6">
    <w:name w:val="heading 6"/>
    <w:basedOn w:val="Normal"/>
    <w:next w:val="Normal"/>
    <w:link w:val="Heading6Char"/>
    <w:qFormat/>
    <w:rsid w:val="0035528D"/>
    <w:pPr>
      <w:numPr>
        <w:ilvl w:val="5"/>
        <w:numId w:val="9"/>
      </w:numPr>
      <w:spacing w:before="240" w:after="60"/>
      <w:outlineLvl w:val="5"/>
    </w:pPr>
    <w:rPr>
      <w:rFonts w:eastAsia="Times New Roman" w:cs="Times New Roman"/>
      <w:lang w:val="en-AU"/>
    </w:rPr>
  </w:style>
  <w:style w:type="paragraph" w:styleId="Heading7">
    <w:name w:val="heading 7"/>
    <w:basedOn w:val="Normal"/>
    <w:next w:val="Normal"/>
    <w:link w:val="Heading7Char"/>
    <w:qFormat/>
    <w:rsid w:val="0035528D"/>
    <w:pPr>
      <w:numPr>
        <w:ilvl w:val="6"/>
        <w:numId w:val="9"/>
      </w:numPr>
      <w:spacing w:before="240" w:after="60"/>
      <w:outlineLvl w:val="6"/>
    </w:pPr>
    <w:rPr>
      <w:rFonts w:ascii="Arial" w:eastAsia="Times New Roman" w:hAnsi="Arial" w:cs="Times New Roman"/>
      <w:lang w:val="en-AU"/>
    </w:rPr>
  </w:style>
  <w:style w:type="paragraph" w:styleId="Heading8">
    <w:name w:val="heading 8"/>
    <w:basedOn w:val="Normal"/>
    <w:next w:val="Normal"/>
    <w:link w:val="Heading8Char"/>
    <w:qFormat/>
    <w:rsid w:val="0035528D"/>
    <w:pPr>
      <w:numPr>
        <w:ilvl w:val="7"/>
        <w:numId w:val="9"/>
      </w:numPr>
      <w:spacing w:before="240" w:after="60"/>
      <w:outlineLvl w:val="7"/>
    </w:pPr>
    <w:rPr>
      <w:rFonts w:ascii="Arial" w:eastAsia="Times New Roman" w:hAnsi="Arial" w:cs="Times New Roman"/>
      <w:i/>
      <w:lang w:val="en-AU"/>
    </w:rPr>
  </w:style>
  <w:style w:type="paragraph" w:styleId="Heading9">
    <w:name w:val="heading 9"/>
    <w:basedOn w:val="Normal"/>
    <w:next w:val="Normal"/>
    <w:link w:val="Heading9Char"/>
    <w:qFormat/>
    <w:rsid w:val="0035528D"/>
    <w:pPr>
      <w:numPr>
        <w:ilvl w:val="8"/>
        <w:numId w:val="9"/>
      </w:numPr>
      <w:spacing w:before="240" w:after="60"/>
      <w:outlineLvl w:val="8"/>
    </w:pPr>
    <w:rPr>
      <w:rFonts w:ascii="Arial" w:eastAsia="Times New Roman" w:hAnsi="Arial" w:cs="Times New Roman"/>
      <w:b/>
      <w:i/>
      <w:sz w:val="1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528D"/>
    <w:rPr>
      <w:rFonts w:ascii="Times New Roman" w:eastAsia="Times New Roman" w:hAnsi="Times New Roman" w:cs="Times New Roman"/>
      <w:b/>
      <w:kern w:val="28"/>
      <w:sz w:val="20"/>
      <w:szCs w:val="20"/>
      <w:lang w:val="en-US"/>
    </w:rPr>
  </w:style>
  <w:style w:type="character" w:customStyle="1" w:styleId="Heading2Char">
    <w:name w:val="Heading 2 Char"/>
    <w:aliases w:val="Part B 2 Char"/>
    <w:basedOn w:val="DefaultParagraphFont"/>
    <w:link w:val="Heading2"/>
    <w:rsid w:val="0035528D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35528D"/>
    <w:rPr>
      <w:rFonts w:ascii="Times New Roman" w:eastAsia="Times New Roman" w:hAnsi="Times New Roman" w:cs="Times New Roman"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35528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35528D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35528D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35528D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35528D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5528D"/>
    <w:rPr>
      <w:rFonts w:ascii="Arial" w:eastAsia="Times New Roman" w:hAnsi="Arial" w:cs="Times New Roman"/>
      <w:b/>
      <w:i/>
      <w:sz w:val="18"/>
      <w:szCs w:val="20"/>
    </w:rPr>
  </w:style>
  <w:style w:type="paragraph" w:styleId="Title">
    <w:name w:val="Title"/>
    <w:basedOn w:val="Normal"/>
    <w:link w:val="TitleChar"/>
    <w:qFormat/>
    <w:rsid w:val="0035528D"/>
    <w:pPr>
      <w:jc w:val="center"/>
    </w:pPr>
    <w:rPr>
      <w:rFonts w:eastAsia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35528D"/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C0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F37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01D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D32"/>
    <w:rPr>
      <w:rFonts w:ascii="Times New Roman" w:hAnsi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01D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D32"/>
    <w:rPr>
      <w:rFonts w:ascii="Times New Roman" w:hAnsi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47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703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51D7D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4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lacotway.vic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2301</Characters>
  <Application>Microsoft Office Word</Application>
  <DocSecurity>0</DocSecurity>
  <Lines>300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Colac Otway Shire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Maddison Harty</dc:creator>
  <cp:keywords/>
  <dc:description/>
  <cp:lastModifiedBy>Ashwini Bandi</cp:lastModifiedBy>
  <cp:revision>2</cp:revision>
  <cp:lastPrinted>2023-06-01T02:07:00Z</cp:lastPrinted>
  <dcterms:created xsi:type="dcterms:W3CDTF">2026-05-20T00:58:00Z</dcterms:created>
  <dcterms:modified xsi:type="dcterms:W3CDTF">2026-05-20T00:58:00Z</dcterms:modified>
</cp:coreProperties>
</file>